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1B252" wp14:editId="0912AEB0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E519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E5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E5196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E5196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E51962" w:rsidRPr="00E51962" w:rsidRDefault="00645840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59264;visibility:visible;mso-wrap-distance-top:-53e-5mm;mso-wrap-distance-bottom:-5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E51962" w:rsidRPr="00E51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E51962" w:rsidRPr="00E51962" w:rsidRDefault="00E51962" w:rsidP="00E519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E51962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E51962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962" w:rsidRPr="00E51962" w:rsidRDefault="00E51962" w:rsidP="00E51962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5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282</w:t>
      </w: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96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E51962" w:rsidRPr="00E51962" w:rsidRDefault="00E51962" w:rsidP="00E51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1962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E51962" w:rsidRPr="00E51962" w:rsidRDefault="00E51962" w:rsidP="00E51962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51962" w:rsidRPr="00E51962" w:rsidRDefault="00E51962" w:rsidP="00E51962">
      <w:pPr>
        <w:spacing w:after="0" w:line="240" w:lineRule="auto"/>
        <w:ind w:left="522" w:hanging="522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6E6E68" w:rsidRPr="00E51962" w:rsidRDefault="006E6E68" w:rsidP="006E6E68">
      <w:pPr>
        <w:shd w:val="clear" w:color="auto" w:fill="FFFFFF"/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del w:id="0" w:author="Машбюро" w:date="2019-03-27T09:57:00Z">
        <w:r w:rsidRPr="00E51962" w:rsidDel="005307C7">
          <w:rPr>
            <w:rFonts w:ascii="Times New Roman" w:hAnsi="Times New Roman" w:cs="Times New Roman"/>
            <w:b/>
            <w:sz w:val="28"/>
            <w:szCs w:val="28"/>
          </w:rPr>
          <w:delText>О</w:delText>
        </w:r>
      </w:del>
      <w:r w:rsidRPr="00E51962">
        <w:rPr>
          <w:rFonts w:ascii="Times New Roman" w:hAnsi="Times New Roman" w:cs="Times New Roman"/>
          <w:b/>
          <w:sz w:val="28"/>
          <w:szCs w:val="28"/>
        </w:rPr>
        <w:t xml:space="preserve">б </w:t>
      </w:r>
      <w:proofErr w:type="gramStart"/>
      <w:r w:rsidRPr="00E51962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E51962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E5196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дминистративного регламента предоставления муниципальной услуги «</w:t>
      </w:r>
      <w:r w:rsidRPr="00E51962"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Предоставление разрешения </w:t>
      </w:r>
      <w:r w:rsidRPr="00E51962">
        <w:rPr>
          <w:rFonts w:ascii="Times New Roman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51962">
        <w:rPr>
          <w:rFonts w:ascii="Times New Roman" w:hAnsi="Times New Roman" w:cs="Times New Roman"/>
          <w:b/>
          <w:sz w:val="28"/>
          <w:szCs w:val="28"/>
        </w:rPr>
        <w:t>»</w:t>
      </w:r>
    </w:p>
    <w:p w:rsidR="006E6E68" w:rsidRPr="00FB33E2" w:rsidRDefault="006E6E68" w:rsidP="006E6E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E68" w:rsidRPr="00E51962" w:rsidRDefault="006E6E68" w:rsidP="006E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              «Об организации предоставления государственных и муниципальных услуг»,  администрация муниципального района «Усть-Куломский» </w:t>
      </w:r>
      <w:r w:rsidRPr="00E51962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E51962">
        <w:rPr>
          <w:rFonts w:ascii="Times New Roman" w:hAnsi="Times New Roman" w:cs="Times New Roman"/>
          <w:sz w:val="28"/>
          <w:szCs w:val="28"/>
        </w:rPr>
        <w:t>:</w:t>
      </w:r>
    </w:p>
    <w:p w:rsidR="006E6E68" w:rsidRPr="00E51962" w:rsidRDefault="006E6E68" w:rsidP="006E6E68">
      <w:pPr>
        <w:shd w:val="clear" w:color="auto" w:fill="FFFFFF"/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96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 «</w:t>
      </w:r>
      <w:r w:rsidRPr="00E51962">
        <w:rPr>
          <w:rFonts w:ascii="Times New Roman" w:eastAsia="Times New Roman" w:hAnsi="Times New Roman"/>
          <w:bCs/>
          <w:sz w:val="28"/>
          <w:szCs w:val="28"/>
        </w:rPr>
        <w:t xml:space="preserve">Предоставление разрешения </w:t>
      </w:r>
      <w:r w:rsidRPr="00E51962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51962">
        <w:rPr>
          <w:rFonts w:ascii="Times New Roman" w:hAnsi="Times New Roman" w:cs="Times New Roman"/>
          <w:sz w:val="28"/>
          <w:szCs w:val="28"/>
        </w:rPr>
        <w:t xml:space="preserve">» согласно приложению. </w:t>
      </w:r>
    </w:p>
    <w:p w:rsidR="006E6E68" w:rsidRPr="00E51962" w:rsidRDefault="006E6E68" w:rsidP="006E6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6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Информационном </w:t>
      </w:r>
      <w:proofErr w:type="gramStart"/>
      <w:r w:rsidRPr="00E51962">
        <w:rPr>
          <w:rFonts w:ascii="Times New Roman" w:hAnsi="Times New Roman" w:cs="Times New Roman"/>
          <w:sz w:val="28"/>
          <w:szCs w:val="28"/>
        </w:rPr>
        <w:t>вестнике</w:t>
      </w:r>
      <w:proofErr w:type="gramEnd"/>
      <w:r w:rsidRPr="00E51962">
        <w:rPr>
          <w:rFonts w:ascii="Times New Roman" w:hAnsi="Times New Roman" w:cs="Times New Roman"/>
          <w:sz w:val="28"/>
          <w:szCs w:val="28"/>
        </w:rPr>
        <w:t xml:space="preserve"> Совета и администрации муниципального района «Усть-Куломский».</w:t>
      </w:r>
    </w:p>
    <w:p w:rsidR="006E6E68" w:rsidRDefault="006E6E68" w:rsidP="006E6E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1962" w:rsidRPr="00E51962" w:rsidRDefault="00E51962" w:rsidP="006E6E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E6E68" w:rsidRPr="00E51962" w:rsidRDefault="00B51032" w:rsidP="006E6E6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="006E6E68" w:rsidRPr="00E51962">
        <w:rPr>
          <w:rFonts w:ascii="Times New Roman" w:hAnsi="Times New Roman" w:cs="Times New Roman"/>
          <w:sz w:val="28"/>
          <w:szCs w:val="28"/>
          <w:lang w:eastAsia="zh-CN"/>
        </w:rPr>
        <w:t>уководител</w:t>
      </w:r>
      <w:r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="006E6E68" w:rsidRPr="00E51962"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6E6E68" w:rsidRDefault="006E6E68" w:rsidP="00B51032">
      <w:pPr>
        <w:jc w:val="both"/>
        <w:rPr>
          <w:rFonts w:ascii="Times New Roman" w:hAnsi="Times New Roman" w:cs="Times New Roman"/>
          <w:sz w:val="18"/>
          <w:szCs w:val="18"/>
        </w:rPr>
      </w:pPr>
      <w:r w:rsidRPr="00E51962">
        <w:rPr>
          <w:rFonts w:ascii="Times New Roman" w:hAnsi="Times New Roman" w:cs="Times New Roman"/>
          <w:sz w:val="28"/>
          <w:szCs w:val="28"/>
          <w:lang w:eastAsia="zh-CN"/>
        </w:rPr>
        <w:t xml:space="preserve">МР «Усть-Куломский»                                                          </w:t>
      </w:r>
      <w:r w:rsidR="00B51032"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Pr="00E51962"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 w:rsidR="00B51032">
        <w:rPr>
          <w:rFonts w:ascii="Times New Roman" w:hAnsi="Times New Roman" w:cs="Times New Roman"/>
          <w:sz w:val="28"/>
          <w:szCs w:val="28"/>
          <w:lang w:eastAsia="zh-CN"/>
        </w:rPr>
        <w:t>С.В. Рубан</w:t>
      </w: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1032" w:rsidRDefault="00B5103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51032" w:rsidRDefault="00B5103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1962" w:rsidRDefault="00E51962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6E68" w:rsidRPr="00FB33E2" w:rsidRDefault="006E6E68" w:rsidP="006E6E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B33E2">
        <w:rPr>
          <w:rFonts w:ascii="Times New Roman" w:hAnsi="Times New Roman" w:cs="Times New Roman"/>
          <w:sz w:val="18"/>
          <w:szCs w:val="18"/>
        </w:rPr>
        <w:t xml:space="preserve">Галина Олеговна </w:t>
      </w:r>
      <w:proofErr w:type="spellStart"/>
      <w:r w:rsidRPr="00FB33E2">
        <w:rPr>
          <w:rFonts w:ascii="Times New Roman" w:hAnsi="Times New Roman" w:cs="Times New Roman"/>
          <w:sz w:val="18"/>
          <w:szCs w:val="18"/>
        </w:rPr>
        <w:t>Коноплёва</w:t>
      </w:r>
      <w:proofErr w:type="spellEnd"/>
    </w:p>
    <w:p w:rsidR="006E6E68" w:rsidRDefault="006E6E68" w:rsidP="00E51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E2">
        <w:rPr>
          <w:rFonts w:ascii="Times New Roman" w:hAnsi="Times New Roman" w:cs="Times New Roman"/>
          <w:sz w:val="18"/>
          <w:szCs w:val="18"/>
        </w:rPr>
        <w:t xml:space="preserve">8(82137) 94-4-10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6E68" w:rsidRPr="004F6162" w:rsidRDefault="006E6E68" w:rsidP="006E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6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E6E68" w:rsidRPr="004F6162" w:rsidRDefault="006E6E68" w:rsidP="006E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616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 </w:t>
      </w:r>
    </w:p>
    <w:p w:rsidR="006E6E68" w:rsidRPr="004F6162" w:rsidRDefault="006E6E68" w:rsidP="006E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6162">
        <w:rPr>
          <w:rFonts w:ascii="Times New Roman" w:hAnsi="Times New Roman" w:cs="Times New Roman"/>
          <w:sz w:val="28"/>
          <w:szCs w:val="28"/>
        </w:rPr>
        <w:t xml:space="preserve">МР "Усть-Куломский" </w:t>
      </w:r>
    </w:p>
    <w:p w:rsidR="006E6E68" w:rsidRPr="004F6162" w:rsidRDefault="006E6E68" w:rsidP="006E6E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6162">
        <w:rPr>
          <w:rFonts w:ascii="Times New Roman" w:hAnsi="Times New Roman" w:cs="Times New Roman"/>
          <w:sz w:val="28"/>
          <w:szCs w:val="28"/>
        </w:rPr>
        <w:t xml:space="preserve">от </w:t>
      </w:r>
      <w:r w:rsidR="00E51962">
        <w:rPr>
          <w:rFonts w:ascii="Times New Roman" w:hAnsi="Times New Roman" w:cs="Times New Roman"/>
          <w:sz w:val="28"/>
          <w:szCs w:val="28"/>
        </w:rPr>
        <w:t xml:space="preserve">15 марта 2019 </w:t>
      </w:r>
      <w:r w:rsidRPr="004F6162">
        <w:rPr>
          <w:rFonts w:ascii="Times New Roman" w:hAnsi="Times New Roman" w:cs="Times New Roman"/>
          <w:sz w:val="28"/>
          <w:szCs w:val="28"/>
        </w:rPr>
        <w:t xml:space="preserve">г. N </w:t>
      </w:r>
      <w:r w:rsidR="00E51962">
        <w:rPr>
          <w:rFonts w:ascii="Times New Roman" w:hAnsi="Times New Roman" w:cs="Times New Roman"/>
          <w:sz w:val="28"/>
          <w:szCs w:val="28"/>
        </w:rPr>
        <w:t>282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АДМИНИСТРАТИВНЫЙ РЕГЛАМЕНТ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Предоставление разрешения </w:t>
      </w:r>
      <w:r>
        <w:rPr>
          <w:rFonts w:ascii="Times New Roman" w:hAnsi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5"/>
      <w:bookmarkEnd w:id="3"/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pacing w:val="-4"/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(далее </w:t>
      </w:r>
      <w:r>
        <w:rPr>
          <w:rFonts w:ascii="Times New Roman" w:eastAsia="Times New Roman" w:hAnsi="Times New Roman" w:cs="Arial"/>
          <w:spacing w:val="-4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административный регламент), определяет порядок, сроки и последовательность действий (административных процедур</w:t>
      </w:r>
      <w:r w:rsidR="006E6E68" w:rsidRPr="006E6E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E68">
        <w:rPr>
          <w:rFonts w:ascii="Times New Roman" w:hAnsi="Times New Roman"/>
          <w:sz w:val="28"/>
          <w:szCs w:val="28"/>
          <w:lang w:eastAsia="ru-RU"/>
        </w:rPr>
        <w:t>Администрация муниципального района «Усть-Куломский»</w:t>
      </w:r>
      <w:r>
        <w:rPr>
          <w:rFonts w:ascii="Times New Roman" w:eastAsia="Times New Roman" w:hAnsi="Times New Roman" w:cs="Arial"/>
          <w:spacing w:val="-4"/>
          <w:sz w:val="27"/>
          <w:szCs w:val="27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</w:t>
      </w:r>
      <w:r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лица, а также принимаемого им решения при предоставлении муниципальной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административных действий в </w:t>
      </w:r>
      <w:proofErr w:type="gramStart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>предоставления муниципальной услуги, если это не противоречит законодательству</w:t>
      </w:r>
      <w:r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Российской Федерации, Республики Коми, муниципального образования.</w:t>
      </w:r>
    </w:p>
    <w:p w:rsidR="00E51962" w:rsidRDefault="00E51962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9"/>
      <w:bookmarkEnd w:id="4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1"/>
      <w:bookmarkEnd w:id="5"/>
      <w:r>
        <w:rPr>
          <w:rFonts w:ascii="Times New Roman" w:hAnsi="Times New Roman" w:cs="Times New Roman"/>
          <w:sz w:val="28"/>
          <w:szCs w:val="28"/>
        </w:rPr>
        <w:t xml:space="preserve">1.2. Заявителями на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правообладатели земельных участков, размеры которых меньше установленных градостроительным регламентом минимальных размеров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либо конфигурация, инженерно-геологические или иные характеристики которых неблагоприятны для застройки (далее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От имени заявителей,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66"/>
      <w:bookmarkEnd w:id="6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381AF6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381AF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81AF6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лицами, заинтересованными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1AF6">
        <w:rPr>
          <w:rFonts w:ascii="Times New Roman" w:hAnsi="Times New Roman" w:cs="Times New Roman"/>
          <w:sz w:val="28"/>
          <w:szCs w:val="28"/>
        </w:rPr>
        <w:t xml:space="preserve"> услуги,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1AF6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81AF6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="0028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81AF6">
        <w:rPr>
          <w:rFonts w:ascii="Times New Roman" w:hAnsi="Times New Roman" w:cs="Times New Roman"/>
          <w:sz w:val="28"/>
          <w:szCs w:val="28"/>
        </w:rPr>
        <w:t>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И</w:t>
      </w:r>
      <w:r w:rsidRPr="00200917">
        <w:rPr>
          <w:rFonts w:ascii="Times New Roman" w:hAnsi="Times New Roman" w:cs="Times New Roman"/>
          <w:sz w:val="28"/>
          <w:szCs w:val="28"/>
        </w:rPr>
        <w:t xml:space="preserve">нформацию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8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031C5">
        <w:rPr>
          <w:rFonts w:ascii="Times New Roman" w:hAnsi="Times New Roman" w:cs="Times New Roman"/>
          <w:sz w:val="28"/>
          <w:szCs w:val="28"/>
        </w:rPr>
        <w:t>заинтересованные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, могут получить непосредственно: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200917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200917">
        <w:rPr>
          <w:rFonts w:ascii="Times New Roman" w:hAnsi="Times New Roman" w:cs="Times New Roman"/>
          <w:sz w:val="28"/>
          <w:szCs w:val="28"/>
        </w:rPr>
        <w:t xml:space="preserve">, МФЦ по месту </w:t>
      </w:r>
      <w:r>
        <w:rPr>
          <w:rFonts w:ascii="Times New Roman" w:hAnsi="Times New Roman" w:cs="Times New Roman"/>
          <w:sz w:val="28"/>
          <w:szCs w:val="28"/>
        </w:rPr>
        <w:t>своего проживания (регистрации);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0917">
        <w:rPr>
          <w:rFonts w:ascii="Times New Roman" w:hAnsi="Times New Roman" w:cs="Times New Roman"/>
          <w:sz w:val="28"/>
          <w:szCs w:val="28"/>
        </w:rPr>
        <w:t xml:space="preserve"> в сети Интернет (на официальном сайте Органа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</w:t>
      </w:r>
      <w:r w:rsidRPr="00336F6C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="00514C95" w:rsidRPr="00083D82">
        <w:rPr>
          <w:rFonts w:ascii="Times New Roman" w:hAnsi="Times New Roman" w:cs="Times New Roman"/>
          <w:sz w:val="28"/>
          <w:szCs w:val="28"/>
        </w:rPr>
        <w:t>gosuslugi11</w:t>
      </w:r>
      <w:r w:rsidRPr="00336F6C">
        <w:rPr>
          <w:rFonts w:ascii="Times New Roman" w:hAnsi="Times New Roman" w:cs="Times New Roman"/>
          <w:sz w:val="28"/>
          <w:szCs w:val="28"/>
        </w:rPr>
        <w:t>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D83E1B" w:rsidRPr="00200917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917">
        <w:rPr>
          <w:rFonts w:ascii="Times New Roman" w:hAnsi="Times New Roman" w:cs="Times New Roman"/>
          <w:sz w:val="28"/>
          <w:szCs w:val="28"/>
        </w:rPr>
        <w:t>направив письменное обращение через организацию почтовой связи, либо по электронной почте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Pr="00200917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C031C5">
        <w:rPr>
          <w:rFonts w:ascii="Times New Roman" w:hAnsi="Times New Roman" w:cs="Times New Roman"/>
          <w:sz w:val="28"/>
          <w:szCs w:val="28"/>
        </w:rPr>
        <w:t xml:space="preserve">ица, заинтересованные в </w:t>
      </w:r>
      <w:proofErr w:type="gramStart"/>
      <w:r w:rsidRPr="00C031C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C031C5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1C5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200917">
        <w:rPr>
          <w:rFonts w:ascii="Times New Roman" w:hAnsi="Times New Roman" w:cs="Times New Roman"/>
          <w:sz w:val="28"/>
          <w:szCs w:val="28"/>
        </w:rPr>
        <w:t xml:space="preserve">получить по телефону информацию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 в вежливой форме, быстро, четко и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поставленного вопроса. П</w:t>
      </w:r>
      <w:r w:rsidRPr="00200917">
        <w:rPr>
          <w:rFonts w:ascii="Times New Roman" w:hAnsi="Times New Roman" w:cs="Times New Roman"/>
          <w:sz w:val="28"/>
          <w:szCs w:val="28"/>
        </w:rPr>
        <w:t xml:space="preserve"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 И</w:t>
      </w:r>
      <w:r w:rsidRPr="00200917">
        <w:rPr>
          <w:rFonts w:ascii="Times New Roman" w:hAnsi="Times New Roman" w:cs="Times New Roman"/>
          <w:sz w:val="28"/>
          <w:szCs w:val="28"/>
        </w:rPr>
        <w:t xml:space="preserve">нформирование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 по телефо</w:t>
      </w:r>
      <w:r>
        <w:rPr>
          <w:rFonts w:ascii="Times New Roman" w:hAnsi="Times New Roman" w:cs="Times New Roman"/>
          <w:sz w:val="28"/>
          <w:szCs w:val="28"/>
        </w:rPr>
        <w:t>ну не должно превышать 15 минут.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</w:t>
      </w:r>
      <w:r w:rsidRPr="00200917">
        <w:rPr>
          <w:rFonts w:ascii="Times New Roman" w:hAnsi="Times New Roman" w:cs="Times New Roman"/>
          <w:sz w:val="28"/>
          <w:szCs w:val="28"/>
        </w:rPr>
        <w:t xml:space="preserve">ри обращении </w:t>
      </w:r>
      <w:r w:rsidRPr="00C031C5">
        <w:rPr>
          <w:rFonts w:ascii="Times New Roman" w:hAnsi="Times New Roman" w:cs="Times New Roman"/>
          <w:sz w:val="28"/>
          <w:szCs w:val="28"/>
        </w:rPr>
        <w:t>лиц, заинтересованных в предоставлении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17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ответ</w:t>
      </w:r>
      <w:r>
        <w:rPr>
          <w:rFonts w:ascii="Times New Roman" w:hAnsi="Times New Roman" w:cs="Times New Roman"/>
          <w:sz w:val="28"/>
          <w:szCs w:val="28"/>
        </w:rPr>
        <w:t>ы направляются</w:t>
      </w:r>
      <w:r w:rsidRPr="0020091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3E1B" w:rsidRPr="00200917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И</w:t>
      </w:r>
      <w:r w:rsidRPr="00200917">
        <w:rPr>
          <w:rFonts w:ascii="Times New Roman" w:hAnsi="Times New Roman" w:cs="Times New Roman"/>
          <w:sz w:val="28"/>
          <w:szCs w:val="28"/>
        </w:rPr>
        <w:t xml:space="preserve">нформация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услуги, не предоставляется, в связи с отсутствием услуг, </w:t>
      </w:r>
      <w:proofErr w:type="gramStart"/>
      <w:r w:rsidRPr="00200917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00917">
        <w:rPr>
          <w:rFonts w:ascii="Times New Roman" w:hAnsi="Times New Roman" w:cs="Times New Roman"/>
          <w:sz w:val="28"/>
          <w:szCs w:val="28"/>
        </w:rPr>
        <w:t xml:space="preserve">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00917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Pr="00AC7B53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53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1006">
        <w:rPr>
          <w:rFonts w:ascii="Times New Roman" w:hAnsi="Times New Roman" w:cs="Times New Roman"/>
          <w:sz w:val="28"/>
          <w:szCs w:val="28"/>
        </w:rPr>
        <w:t xml:space="preserve">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01006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</w:t>
      </w:r>
      <w:r w:rsidRPr="00401006">
        <w:rPr>
          <w:rFonts w:ascii="Times New Roman" w:hAnsi="Times New Roman" w:cs="Times New Roman"/>
          <w:sz w:val="28"/>
          <w:szCs w:val="28"/>
        </w:rPr>
        <w:t>ной услуги, и в многофункциональном центре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00917">
        <w:rPr>
          <w:rFonts w:ascii="Times New Roman" w:hAnsi="Times New Roman" w:cs="Times New Roman"/>
          <w:sz w:val="28"/>
          <w:szCs w:val="28"/>
        </w:rPr>
        <w:t xml:space="preserve">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услуги, а также график приема граждан для консультаций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 размещены на информационном стенде Органа, в информационных материалах (брошюрах, буклетах)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917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Коми, Едином портале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917">
        <w:rPr>
          <w:rFonts w:ascii="Times New Roman" w:hAnsi="Times New Roman" w:cs="Times New Roman"/>
          <w:sz w:val="28"/>
          <w:szCs w:val="28"/>
        </w:rPr>
        <w:t>на официальном сайте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Pr="00AC7B53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53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D83E1B" w:rsidRPr="00200917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 xml:space="preserve">- тексты законодательных и иных нормативных правовых актов, содержащих нормы, регламентирующие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091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3E1B" w:rsidRPr="00200917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17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D83E1B" w:rsidRPr="002C11DC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</w:t>
      </w:r>
      <w:r w:rsidR="00D83E1B" w:rsidRPr="00514C95">
        <w:rPr>
          <w:rFonts w:ascii="Times New Roman" w:hAnsi="Times New Roman" w:cs="Times New Roman"/>
          <w:sz w:val="28"/>
          <w:szCs w:val="28"/>
        </w:rPr>
        <w:t xml:space="preserve">, </w:t>
      </w:r>
      <w:r w:rsidRPr="009F65B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83E1B" w:rsidRPr="00514C95">
        <w:rPr>
          <w:rFonts w:ascii="Times New Roman" w:hAnsi="Times New Roman" w:cs="Times New Roman"/>
          <w:sz w:val="28"/>
          <w:szCs w:val="28"/>
        </w:rPr>
        <w:t>МФЦ;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</w:t>
      </w:r>
      <w:r w:rsidR="00D83E1B" w:rsidRPr="00514C95">
        <w:rPr>
          <w:rFonts w:ascii="Times New Roman" w:hAnsi="Times New Roman" w:cs="Times New Roman"/>
          <w:sz w:val="28"/>
          <w:szCs w:val="28"/>
        </w:rPr>
        <w:t>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9F65B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адреса их электронной почты </w:t>
      </w:r>
      <w:proofErr w:type="spellStart"/>
      <w:r w:rsidR="006E6E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усть-кулом</w:t>
      </w:r>
      <w:proofErr w:type="gramStart"/>
      <w:r w:rsidR="006E6E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.р</w:t>
      </w:r>
      <w:proofErr w:type="gramEnd"/>
      <w:r w:rsidR="006E6E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</w:t>
      </w:r>
      <w:proofErr w:type="spellEnd"/>
      <w:r w:rsidRPr="009F65B7">
        <w:rPr>
          <w:rFonts w:ascii="Times New Roman" w:hAnsi="Times New Roman" w:cs="Times New Roman"/>
          <w:sz w:val="28"/>
          <w:szCs w:val="28"/>
        </w:rPr>
        <w:t>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 xml:space="preserve">адрес сайта МФЦ </w:t>
      </w:r>
      <w:r w:rsidR="00D83E1B" w:rsidRPr="00514C95">
        <w:rPr>
          <w:rFonts w:ascii="Times New Roman" w:hAnsi="Times New Roman" w:cs="Times New Roman"/>
          <w:sz w:val="28"/>
          <w:szCs w:val="28"/>
        </w:rPr>
        <w:t>(mfc.rkomi.ru)</w:t>
      </w:r>
      <w:r w:rsidRPr="009F65B7">
        <w:rPr>
          <w:rFonts w:ascii="Times New Roman" w:hAnsi="Times New Roman" w:cs="Times New Roman"/>
          <w:sz w:val="28"/>
          <w:szCs w:val="28"/>
        </w:rPr>
        <w:t>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D83E1B" w:rsidRPr="00514C95" w:rsidRDefault="009F65B7" w:rsidP="00D83E1B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Н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D83E1B" w:rsidRPr="00514C95" w:rsidRDefault="009F65B7" w:rsidP="00D83E1B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9F65B7">
        <w:rPr>
          <w:rFonts w:ascii="Times New Roman" w:hAnsi="Times New Roman" w:cs="Times New Roman"/>
          <w:sz w:val="28"/>
          <w:szCs w:val="28"/>
        </w:rPr>
        <w:t> 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83E1B" w:rsidRPr="00514C95" w:rsidRDefault="009F65B7" w:rsidP="00D83E1B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65B7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D83E1B" w:rsidRPr="00514C95" w:rsidRDefault="009F65B7" w:rsidP="00D83E1B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65B7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D83E1B" w:rsidRPr="00514C95" w:rsidRDefault="009F65B7" w:rsidP="00D83E1B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9F65B7">
        <w:rPr>
          <w:rFonts w:ascii="Times New Roman" w:hAnsi="Times New Roman" w:cs="Times New Roman"/>
          <w:sz w:val="28"/>
          <w:szCs w:val="28"/>
        </w:rPr>
        <w:t> 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83E1B" w:rsidRPr="00514C95" w:rsidRDefault="009F65B7" w:rsidP="00D83E1B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9F65B7">
        <w:rPr>
          <w:rFonts w:ascii="Times New Roman" w:hAnsi="Times New Roman" w:cs="Times New Roman"/>
          <w:sz w:val="28"/>
          <w:szCs w:val="28"/>
        </w:rPr>
        <w:t> </w:t>
      </w:r>
      <w:r w:rsidRPr="009F65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9F65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D83E1B" w:rsidRPr="00514C95" w:rsidRDefault="009F65B7" w:rsidP="00D83E1B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65B7">
        <w:rPr>
          <w:rFonts w:ascii="Times New Roman" w:eastAsia="Times New Roman" w:hAnsi="Times New Roman" w:cs="Times New Roman"/>
          <w:sz w:val="28"/>
          <w:szCs w:val="28"/>
        </w:rPr>
        <w:t xml:space="preserve">е) исчерпывающий перечень оснований для приостановления или отказа в </w:t>
      </w:r>
      <w:proofErr w:type="gramStart"/>
      <w:r w:rsidRPr="009F65B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9F65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</w:t>
      </w:r>
    </w:p>
    <w:p w:rsidR="00D83E1B" w:rsidRPr="00514C95" w:rsidRDefault="009F65B7" w:rsidP="00D83E1B">
      <w:pPr>
        <w:pStyle w:val="af3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F65B7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D83E1B" w:rsidRPr="00514C95" w:rsidRDefault="009F65B7" w:rsidP="00D83E1B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9F65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D83E1B" w:rsidRPr="00514C95" w:rsidRDefault="009F65B7" w:rsidP="00D83E1B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5B7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D83E1B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9F65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98"/>
      <w:bookmarkEnd w:id="8"/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2"/>
      <w:bookmarkEnd w:id="1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6E6E68">
        <w:rPr>
          <w:rFonts w:ascii="Times New Roman" w:hAnsi="Times New Roman"/>
          <w:sz w:val="28"/>
          <w:szCs w:val="28"/>
          <w:lang w:eastAsia="ru-RU"/>
        </w:rPr>
        <w:t>Администрация муниципального района «Усть-Куломский»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3E1B" w:rsidRPr="006E6E68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E6E68">
        <w:rPr>
          <w:rFonts w:ascii="Times New Roman" w:eastAsia="Times New Roman" w:hAnsi="Times New Roman" w:cs="Times New Roman"/>
          <w:sz w:val="28"/>
          <w:szCs w:val="28"/>
        </w:rPr>
        <w:t xml:space="preserve">, уведомления и выдачи результата </w:t>
      </w:r>
      <w:r w:rsidRPr="006E6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E6E68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9521E">
        <w:rPr>
          <w:rFonts w:ascii="Times New Roman" w:eastAsia="Times New Roman" w:hAnsi="Times New Roman" w:cs="Times New Roman"/>
          <w:sz w:val="28"/>
          <w:szCs w:val="28"/>
        </w:rPr>
        <w:t>слуги заявителю.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Органами и организациями, участвующими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являются: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 о правах на земельный участок, о правах на объект недвижимости.</w:t>
      </w:r>
    </w:p>
    <w:p w:rsidR="00D83E1B" w:rsidRDefault="00D83E1B" w:rsidP="00D83E1B">
      <w:pPr>
        <w:pStyle w:val="ConsPlusNormal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</w:t>
      </w:r>
      <w:r w:rsidRPr="0052591A">
        <w:rPr>
          <w:rFonts w:ascii="Times New Roman" w:eastAsia="Calibri" w:hAnsi="Times New Roman" w:cs="Times New Roman"/>
          <w:sz w:val="28"/>
          <w:szCs w:val="28"/>
        </w:rPr>
        <w:t>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Par108"/>
      <w:bookmarkEnd w:id="1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выдача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 предоставлении разрешения), уведомление о предоставлении муниципальной услуги;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об отказе в выдаче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решение об отказе в предоставлении разрешения), уведомление об отказе в предоставлении муниципальной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12"/>
      <w:bookmarkEnd w:id="12"/>
      <w:r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68" w:rsidRDefault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9F65B7" w:rsidRPr="009F65B7">
        <w:rPr>
          <w:rFonts w:ascii="Times New Roman" w:hAnsi="Times New Roman" w:cs="Times New Roman"/>
          <w:b/>
          <w:sz w:val="28"/>
          <w:szCs w:val="28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1B" w:rsidRPr="006E6E68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2 месяцев со дня регистрации запроса о предоставлении </w:t>
      </w:r>
      <w:r w:rsidRPr="006E6E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услуги.</w:t>
      </w:r>
    </w:p>
    <w:p w:rsidR="00D83E1B" w:rsidRPr="006E6E68" w:rsidRDefault="00D83E1B" w:rsidP="006E6E68">
      <w:pPr>
        <w:pStyle w:val="ConsPlusTitle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Заявитель направляет заявление о предоставлении разрешения </w:t>
      </w:r>
      <w:r w:rsidRPr="006E6E68">
        <w:rPr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(далее </w:t>
      </w:r>
      <w:proofErr w:type="gramStart"/>
      <w:r w:rsidRPr="006E6E6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E6E68"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proofErr w:type="gramEnd"/>
      <w:r w:rsidRPr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редоставление разрешения </w:t>
      </w:r>
      <w:r w:rsidRPr="006E6E68">
        <w:rPr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параметров) </w:t>
      </w:r>
      <w:r w:rsidRPr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 в Орган в Комиссию о подготовке проекта правил землепользования и застройки </w:t>
      </w:r>
      <w:r w:rsidR="006E6E68" w:rsidRPr="006E6E68">
        <w:rPr>
          <w:rFonts w:ascii="Times New Roman" w:hAnsi="Times New Roman"/>
          <w:b w:val="0"/>
          <w:sz w:val="28"/>
          <w:szCs w:val="28"/>
        </w:rPr>
        <w:t>Администрация муниципального района «Усть-Куломский»</w:t>
      </w:r>
      <w:r w:rsidR="006E6E68" w:rsidRPr="006E6E68" w:rsidDel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E6E68" w:rsidRPr="006E6E68">
        <w:rPr>
          <w:rFonts w:ascii="Times New Roman" w:eastAsia="Calibri" w:hAnsi="Times New Roman" w:cs="Times New Roman"/>
          <w:b w:val="0"/>
          <w:i/>
          <w:sz w:val="28"/>
          <w:szCs w:val="28"/>
        </w:rPr>
        <w:t xml:space="preserve"> </w:t>
      </w:r>
      <w:r w:rsidRPr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– Комиссия), состав которой утвержден </w:t>
      </w:r>
      <w:r w:rsidR="006E6E68" w:rsidRPr="006E6E68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№</w:t>
      </w:r>
      <w:r w:rsidR="006E6E68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E6E68" w:rsidRPr="006E6E68">
        <w:rPr>
          <w:rFonts w:ascii="Times New Roman" w:eastAsia="Calibri" w:hAnsi="Times New Roman" w:cs="Times New Roman"/>
          <w:b w:val="0"/>
          <w:sz w:val="28"/>
          <w:szCs w:val="28"/>
        </w:rPr>
        <w:t>928 от 18 октября 2016 «</w:t>
      </w:r>
      <w:r w:rsidR="006E6E68" w:rsidRPr="006E6E68">
        <w:rPr>
          <w:rFonts w:ascii="Times New Roman" w:hAnsi="Times New Roman" w:cs="Times New Roman"/>
          <w:b w:val="0"/>
          <w:sz w:val="28"/>
          <w:szCs w:val="28"/>
        </w:rPr>
        <w:t>О правилах землепользования и застройки сельских поселений, входящих в состав муниципального образования муниципального района «Усть-Куломский»</w:t>
      </w:r>
      <w:r w:rsidR="0039010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>Вопрос о предоставлении разрешения на отклонение от предельных</w:t>
      </w:r>
      <w:r>
        <w:rPr>
          <w:rFonts w:ascii="Times New Roman" w:hAnsi="Times New Roman" w:cs="Times New Roman"/>
          <w:sz w:val="28"/>
          <w:szCs w:val="28"/>
        </w:rPr>
        <w:t xml:space="preserve"> параметров подлежит обсуждению на публичных слушаниях, проводимых в порядке, определенном уставом </w:t>
      </w:r>
      <w:r w:rsidR="006E6E68" w:rsidRPr="006E6E68">
        <w:rPr>
          <w:rFonts w:ascii="Times New Roman" w:hAnsi="Times New Roman"/>
          <w:sz w:val="28"/>
          <w:szCs w:val="28"/>
          <w:lang w:eastAsia="ru-RU"/>
        </w:rPr>
        <w:t>Администрация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и (или) нормативными правовыми актами </w:t>
      </w:r>
      <w:r w:rsidR="006E6E68">
        <w:rPr>
          <w:rFonts w:ascii="Times New Roman" w:hAnsi="Times New Roman" w:cs="Times New Roman"/>
          <w:sz w:val="28"/>
          <w:szCs w:val="28"/>
        </w:rPr>
        <w:t>Совета муниципального района «Усть-Куломский».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 о проведении публичных слушаний не позднее чем через 10 календарных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направляются: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правообладателям объектов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составляет не более 30 календарных дней.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</w:t>
      </w:r>
      <w:r w:rsidR="006E6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рабочих </w:t>
      </w:r>
      <w:r w:rsidR="00107805">
        <w:rPr>
          <w:rFonts w:ascii="Times New Roman" w:eastAsia="Calibri" w:hAnsi="Times New Roman" w:cs="Times New Roman"/>
          <w:sz w:val="28"/>
          <w:szCs w:val="28"/>
          <w:lang w:eastAsia="ru-RU"/>
        </w:rPr>
        <w:t>дня</w:t>
      </w:r>
      <w:r w:rsidR="006E6E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указанных рекомендаций глава местной администрации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услуги законодательством Российской Федерации, </w:t>
      </w:r>
      <w:r w:rsidR="009F65B7" w:rsidRPr="009F6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предусмотрен.</w:t>
      </w:r>
    </w:p>
    <w:p w:rsidR="006E6E68" w:rsidRPr="009E2170" w:rsidRDefault="00D83E1B" w:rsidP="006E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6E6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proofErr w:type="gramEnd"/>
      <w:r w:rsidR="006E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0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="006E6E68" w:rsidRPr="006E6E68">
        <w:rPr>
          <w:rFonts w:ascii="Times New Roman" w:hAnsi="Times New Roman"/>
          <w:sz w:val="24"/>
          <w:szCs w:val="24"/>
          <w:lang w:eastAsia="ru-RU"/>
        </w:rPr>
        <w:t>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</w:t>
      </w:r>
      <w:r w:rsidRPr="0010780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E6E68" w:rsidRPr="00107805">
        <w:rPr>
          <w:rFonts w:ascii="Times New Roman" w:hAnsi="Times New Roman"/>
          <w:sz w:val="28"/>
          <w:szCs w:val="28"/>
        </w:rPr>
        <w:t>3 рабочих дня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123"/>
      <w:bookmarkEnd w:id="13"/>
      <w:r w:rsidRPr="009F65B7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Default="00D83E1B" w:rsidP="005C32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bookmarkStart w:id="14" w:name="Par140"/>
      <w:bookmarkEnd w:id="14"/>
      <w:r w:rsidR="009F65B7" w:rsidRPr="009F65B7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proofErr w:type="spellStart"/>
      <w:r w:rsidR="006E6E68">
        <w:rPr>
          <w:rFonts w:ascii="Times New Roman" w:eastAsia="Calibri" w:hAnsi="Times New Roman" w:cs="Times New Roman"/>
          <w:sz w:val="28"/>
          <w:szCs w:val="28"/>
        </w:rPr>
        <w:t>усть-кулом</w:t>
      </w:r>
      <w:proofErr w:type="gramStart"/>
      <w:r w:rsidR="006E6E6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E6E68"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="009F65B7" w:rsidRPr="009F65B7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83E1B" w:rsidRDefault="00D83E1B" w:rsidP="00D83E1B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147"/>
      <w:bookmarkEnd w:id="15"/>
      <w:r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лиц) к настоящему Административному регламенту).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личность.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представлению в рамках межведомственного информационного взаимодействия и их непредставление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 не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отказа заявителю в предоставлении услуги:</w:t>
      </w:r>
    </w:p>
    <w:p w:rsidR="00D83E1B" w:rsidRDefault="00D83E1B" w:rsidP="00D83E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ЕГРН о правах на земельный участок;</w:t>
      </w:r>
    </w:p>
    <w:p w:rsidR="00D83E1B" w:rsidRDefault="00D83E1B" w:rsidP="00D83E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ЕГРН о правах на объект недвижимости.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указанные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2.10. настоящего административного регламента, могут быть представлены заявителем по собственной инициативе.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514C95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65B7">
        <w:rPr>
          <w:rFonts w:ascii="Times New Roman" w:hAnsi="Times New Roman"/>
          <w:b/>
          <w:sz w:val="28"/>
          <w:szCs w:val="28"/>
          <w:lang w:eastAsia="ru-RU"/>
        </w:rPr>
        <w:t xml:space="preserve">Указание на запрет требований и действий в </w:t>
      </w:r>
      <w:proofErr w:type="gramStart"/>
      <w:r w:rsidRPr="009F65B7">
        <w:rPr>
          <w:rFonts w:ascii="Times New Roman" w:hAnsi="Times New Roman"/>
          <w:b/>
          <w:sz w:val="28"/>
          <w:szCs w:val="28"/>
          <w:lang w:eastAsia="ru-RU"/>
        </w:rPr>
        <w:t>отношении</w:t>
      </w:r>
      <w:proofErr w:type="gramEnd"/>
      <w:r w:rsidRPr="009F65B7">
        <w:rPr>
          <w:rFonts w:ascii="Times New Roman" w:hAnsi="Times New Roman"/>
          <w:b/>
          <w:sz w:val="28"/>
          <w:szCs w:val="28"/>
          <w:lang w:eastAsia="ru-RU"/>
        </w:rPr>
        <w:t xml:space="preserve"> заявителя</w:t>
      </w:r>
    </w:p>
    <w:p w:rsidR="00D83E1B" w:rsidRPr="002C11DC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52591A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11DC">
        <w:rPr>
          <w:rFonts w:ascii="Times New Roman" w:hAnsi="Times New Roman"/>
          <w:sz w:val="28"/>
          <w:szCs w:val="28"/>
          <w:lang w:eastAsia="ru-RU"/>
        </w:rPr>
        <w:t>2.11</w:t>
      </w:r>
      <w:r w:rsidR="009F65B7">
        <w:rPr>
          <w:rFonts w:ascii="Times New Roman" w:hAnsi="Times New Roman"/>
          <w:sz w:val="28"/>
          <w:szCs w:val="28"/>
          <w:lang w:eastAsia="ru-RU"/>
        </w:rPr>
        <w:t>. Запрещается:</w:t>
      </w:r>
    </w:p>
    <w:p w:rsidR="00D83E1B" w:rsidRPr="0052591A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52591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91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заявителя </w:t>
      </w:r>
      <w:r w:rsidRPr="0052591A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52591A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2591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2591A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52591A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5B7">
        <w:rPr>
          <w:rFonts w:ascii="Times New Roman" w:hAnsi="Times New Roman" w:cs="Times New Roman"/>
          <w:sz w:val="28"/>
          <w:szCs w:val="28"/>
        </w:rPr>
        <w:t xml:space="preserve">3)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5B7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 xml:space="preserve">5)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Pr="009F65B7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5B7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3E1B" w:rsidRPr="002C11DC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5B7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F65B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</w:t>
      </w:r>
      <w:r w:rsidR="00D83E1B" w:rsidRPr="00514C95">
        <w:rPr>
          <w:rFonts w:ascii="Times New Roman" w:hAnsi="Times New Roman" w:cs="Times New Roman"/>
          <w:sz w:val="28"/>
          <w:szCs w:val="28"/>
        </w:rPr>
        <w:t>.</w:t>
      </w:r>
    </w:p>
    <w:p w:rsidR="00D83E1B" w:rsidRPr="002C11DC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514C95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11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отказа в </w:t>
      </w:r>
      <w:proofErr w:type="gramStart"/>
      <w:r w:rsidRPr="002C11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приеме</w:t>
      </w:r>
      <w:proofErr w:type="gramEnd"/>
      <w:r w:rsidRPr="002C11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документов, необходимых</w:t>
      </w:r>
      <w:r w:rsidR="009F65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D83E1B" w:rsidRPr="00514C95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514C95" w:rsidRDefault="009F65B7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2.12. Оснований для отказа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приеме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83E1B" w:rsidRPr="00514C95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514C95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D83E1B" w:rsidRPr="00514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отказа в предоставлении муниципальной услуги, </w:t>
      </w:r>
      <w:r w:rsidRPr="009F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End"/>
    </w:p>
    <w:p w:rsidR="00D83E1B" w:rsidRPr="002C11DC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514C95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DC">
        <w:rPr>
          <w:rFonts w:ascii="Times New Roman" w:hAnsi="Times New Roman" w:cs="Times New Roman"/>
          <w:sz w:val="28"/>
          <w:szCs w:val="28"/>
        </w:rPr>
        <w:lastRenderedPageBreak/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9F6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83E1B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8"/>
      <w:bookmarkEnd w:id="16"/>
      <w:r>
        <w:rPr>
          <w:rFonts w:ascii="Times New Roman" w:hAnsi="Times New Roman" w:cs="Times New Roman"/>
          <w:sz w:val="28"/>
          <w:szCs w:val="28"/>
        </w:rPr>
        <w:t xml:space="preserve">2.14. Основаниями для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D83E1B"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 </w:t>
      </w:r>
    </w:p>
    <w:p w:rsidR="00D83E1B" w:rsidRDefault="00D83E1B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 наличие рекомендаций Комиссии об отказе в предоставлении разрешения;</w:t>
      </w:r>
    </w:p>
    <w:p w:rsidR="00D83E1B" w:rsidRDefault="00D83E1B" w:rsidP="00D83E1B">
      <w:pPr>
        <w:tabs>
          <w:tab w:val="left" w:pos="7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отклонение от предельных параметров разрешенного строительства, реконструкции объектов капитального строительства противоречит требованиям технических регламентов.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</w:t>
      </w:r>
      <w:hyperlink r:id="rId11" w:anchor="Par17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2.14 настоящего Административного регламента. </w:t>
        </w:r>
      </w:hyperlink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заявителям бесплатно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(расходы, связанные с организацией и проведением публичных слушаний по вопросу предоставления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несет Заявитель)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Par162"/>
      <w:bookmarkEnd w:id="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предоставлении муниципальной услуги,</w:t>
      </w:r>
      <w:r w:rsidR="00E64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68" w:rsidRPr="00E64CB1" w:rsidRDefault="00D83E1B" w:rsidP="006E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E6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6E6E68" w:rsidRPr="00E64CB1">
        <w:rPr>
          <w:rFonts w:ascii="Times New Roman" w:hAnsi="Times New Roman"/>
          <w:sz w:val="28"/>
          <w:szCs w:val="28"/>
        </w:rPr>
        <w:t>Регистрация запроса заявителя о предоставлении муниципальной услуги осуществляется в день поступления.</w:t>
      </w:r>
    </w:p>
    <w:p w:rsidR="006E6E68" w:rsidRPr="00E64CB1" w:rsidRDefault="006E6E68" w:rsidP="006E6E68">
      <w:pPr>
        <w:widowControl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64CB1">
        <w:rPr>
          <w:rFonts w:ascii="Times New Roman" w:hAnsi="Times New Roman" w:cs="Arial"/>
          <w:sz w:val="28"/>
          <w:szCs w:val="28"/>
        </w:rPr>
        <w:t>При направлении документов</w:t>
      </w:r>
      <w:r w:rsidRPr="00E64CB1">
        <w:rPr>
          <w:rFonts w:ascii="Times New Roman" w:hAnsi="Times New Roman"/>
          <w:sz w:val="28"/>
          <w:szCs w:val="28"/>
        </w:rPr>
        <w:t xml:space="preserve"> </w:t>
      </w:r>
      <w:r w:rsidRPr="00E64CB1">
        <w:rPr>
          <w:rFonts w:ascii="Times New Roman" w:hAnsi="Times New Roman" w:cs="Arial"/>
          <w:sz w:val="28"/>
          <w:szCs w:val="28"/>
        </w:rPr>
        <w:t>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6E6E68" w:rsidRPr="00E64CB1" w:rsidRDefault="006E6E68" w:rsidP="006E6E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CB1">
        <w:rPr>
          <w:rFonts w:ascii="Times New Roman" w:hAnsi="Times New Roman"/>
          <w:sz w:val="28"/>
          <w:szCs w:val="28"/>
        </w:rPr>
        <w:t>Процедура регистрации запроса заявителя о предоставлении муниципальной услуги осуществляется в порядке, предусмотренном пунктом 3.3 настоящего административного регламента.</w:t>
      </w:r>
    </w:p>
    <w:p w:rsidR="00D83E1B" w:rsidRPr="00514C95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AD47BB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F65B7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F65B7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Помещения, в которых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предоставляются муниципальные услуги должны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заявителей осуществляется непосредственно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3E1B" w:rsidRDefault="00D83E1B" w:rsidP="00D83E1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D83E1B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3E1B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3E1B" w:rsidRDefault="00D83E1B" w:rsidP="00D83E1B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3E1B" w:rsidRDefault="00D83E1B" w:rsidP="00D83E1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3E1B" w:rsidRDefault="00D83E1B" w:rsidP="00D83E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№ 1376.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Pr="00AD47B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доступности и качества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услуги, в том числе количество взаимодействий заявителя с должностными лицами при предоставлении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услуги и их продолжительность, возможность получения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в 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возможность либо невозможность получения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услуги в любом территориальном подразделении органа, предоставляющего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ную услугу, по выбору заявителя (экстерриториальный принцип),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</w:t>
      </w:r>
      <w:proofErr w:type="gramEnd"/>
      <w:r w:rsidRPr="00AD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D83E1B" w:rsidRPr="0052591A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9F65B7" w:rsidP="00D83E1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5B7">
        <w:rPr>
          <w:rFonts w:ascii="Times New Roman" w:hAnsi="Times New Roman"/>
          <w:sz w:val="28"/>
          <w:szCs w:val="28"/>
          <w:lang w:eastAsia="ru-RU"/>
        </w:rPr>
        <w:t xml:space="preserve">2.22. Показатели доступности и качества </w:t>
      </w:r>
      <w:proofErr w:type="gramStart"/>
      <w:r w:rsidRPr="009F65B7">
        <w:rPr>
          <w:rFonts w:ascii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9F65B7">
        <w:rPr>
          <w:rFonts w:ascii="Times New Roman" w:hAnsi="Times New Roman"/>
          <w:sz w:val="28"/>
          <w:szCs w:val="28"/>
          <w:lang w:eastAsia="ru-RU"/>
        </w:rPr>
        <w:t xml:space="preserve"> услуг:</w:t>
      </w:r>
      <w:r w:rsidR="00D83E1B">
        <w:rPr>
          <w:rStyle w:val="af5"/>
          <w:sz w:val="20"/>
          <w:szCs w:val="20"/>
        </w:rPr>
        <w:t> </w:t>
      </w:r>
      <w:r w:rsidR="00D83E1B">
        <w:rPr>
          <w:rStyle w:val="af5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D83E1B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D83E1B" w:rsidTr="00514C9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D83E1B" w:rsidTr="00514C95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466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возможности получения </w:t>
            </w:r>
            <w:r w:rsidRPr="0004669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услуги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1066E2" w:rsidRDefault="00D83E1B" w:rsidP="00D83E1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1066E2" w:rsidRDefault="00D83E1B" w:rsidP="00107805">
            <w:pPr>
              <w:autoSpaceDE w:val="0"/>
              <w:autoSpaceDN w:val="0"/>
              <w:spacing w:after="0"/>
              <w:ind w:firstLine="3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6E6E68" w:rsidRDefault="006E6E68" w:rsidP="006E6E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  <w:r w:rsidRPr="006E6E68" w:rsidDel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6E2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</w:t>
            </w:r>
            <w:ins w:id="18" w:author="User" w:date="2019-02-07T11:10:00Z">
              <w:r w:rsidR="00107805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ins>
            <w:r w:rsidR="009F65B7" w:rsidRPr="009F65B7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6E6E68" w:rsidRDefault="006E6E68" w:rsidP="006E6E6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Наличие возможности</w:t>
            </w:r>
            <w:r w:rsidR="00514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(невозможности)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514C95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 (в полном </w:t>
            </w:r>
            <w:proofErr w:type="gramStart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объеме</w:t>
            </w:r>
            <w:proofErr w:type="gramEnd"/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Pr="006E6E68" w:rsidRDefault="006E6E68" w:rsidP="006E6E6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D83E1B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E1B" w:rsidRPr="00514C95" w:rsidRDefault="009F65B7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5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Количество взаимодействий заявителя с должностными лицами при предоставлении муниципальной услуги и их </w:t>
            </w:r>
            <w:r w:rsidRPr="009F65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514C95" w:rsidRDefault="009F65B7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5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Pr="006E6E68" w:rsidRDefault="006E6E68" w:rsidP="006E6E6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514C95" w:rsidTr="00514C95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C95" w:rsidRPr="00514C95" w:rsidRDefault="00514C95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Возможность (невозможность) получения услуги</w:t>
            </w:r>
            <w:r w:rsidR="006E6E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95" w:rsidRPr="00514C95" w:rsidRDefault="00514C95" w:rsidP="00D83E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C95" w:rsidRPr="006E6E68" w:rsidRDefault="006E6E68" w:rsidP="006E6E6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E6E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D83E1B" w:rsidTr="00514C95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D83E1B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1066E2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Удельный вес заявлений граждан, рассмотренных в установленный срок, в </w:t>
            </w:r>
            <w:proofErr w:type="gramStart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83E1B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1066E2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Удельный вес рассмотренных в  установленный срок заявлений на предоставление услуги в </w:t>
            </w:r>
            <w:proofErr w:type="gramStart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83E1B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1066E2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</w:t>
            </w:r>
            <w:proofErr w:type="gramStart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количестве заявлений на предоставление  муниципальной 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D83E1B" w:rsidTr="00514C95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E1B" w:rsidRPr="001066E2" w:rsidRDefault="00D83E1B" w:rsidP="00D83E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Удельный вес количества обоснованных жалоб в </w:t>
            </w:r>
            <w:proofErr w:type="gramStart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количестве заявлений на предоставление </w:t>
            </w:r>
            <w:r w:rsidR="00514C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1066E2">
              <w:rPr>
                <w:rFonts w:ascii="Times New Roman" w:hAnsi="Times New Roman"/>
                <w:sz w:val="28"/>
                <w:szCs w:val="28"/>
                <w:lang w:eastAsia="ru-RU"/>
              </w:rPr>
              <w:t>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  <w:ins w:id="19" w:author="User" w:date="2019-02-07T11:10:00Z">
        <w:r w:rsidR="00107805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</w:t>
        </w:r>
      </w:ins>
      <w:r w:rsidR="009F65B7" w:rsidRPr="009F65B7">
        <w:rPr>
          <w:rFonts w:ascii="Times New Roman" w:eastAsia="Calibri" w:hAnsi="Times New Roman" w:cs="Times New Roman"/>
          <w:b/>
          <w:sz w:val="28"/>
          <w:szCs w:val="28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</w:t>
      </w:r>
      <w:r w:rsidRPr="002C11DC">
        <w:rPr>
          <w:rFonts w:ascii="Times New Roman" w:eastAsia="Calibri" w:hAnsi="Times New Roman" w:cs="Times New Roman"/>
          <w:b/>
          <w:sz w:val="28"/>
          <w:szCs w:val="28"/>
        </w:rPr>
        <w:t xml:space="preserve"> и особенности предоставления муниципальной услуги в электронной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форме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DC" w:rsidRPr="006E6E68" w:rsidRDefault="009F65B7" w:rsidP="006E6E6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74"/>
      <w:bookmarkEnd w:id="20"/>
      <w:r w:rsidRPr="006E6E68">
        <w:rPr>
          <w:rFonts w:ascii="Times New Roman" w:hAnsi="Times New Roman"/>
          <w:sz w:val="28"/>
        </w:rPr>
        <w:lastRenderedPageBreak/>
        <w:t xml:space="preserve">2.23. </w:t>
      </w:r>
      <w:proofErr w:type="gramStart"/>
      <w:r w:rsidR="002C11DC" w:rsidRPr="006E6E68">
        <w:rPr>
          <w:rFonts w:ascii="Times New Roman" w:hAnsi="Times New Roman" w:cs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  <w:proofErr w:type="gramEnd"/>
    </w:p>
    <w:p w:rsidR="002C11DC" w:rsidRPr="006E6E68" w:rsidRDefault="002C11DC" w:rsidP="002C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2C11DC" w:rsidRPr="006E6E68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hd w:val="clear" w:color="auto" w:fill="FFFFFF"/>
        </w:rPr>
      </w:pPr>
      <w:r w:rsidRPr="006E6E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процедур (действий) при предоставлении </w:t>
      </w:r>
      <w:r w:rsidR="00D201E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083D82">
        <w:rPr>
          <w:rFonts w:ascii="Times New Roman" w:hAnsi="Times New Roman" w:cs="Times New Roman"/>
          <w:bCs/>
          <w:sz w:val="28"/>
          <w:szCs w:val="28"/>
        </w:rPr>
        <w:t xml:space="preserve"> услуг в электронной форме: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11DC" w:rsidRPr="00083D82" w:rsidRDefault="009F65B7" w:rsidP="002C11DC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 w:rsidRPr="009F65B7">
        <w:rPr>
          <w:rFonts w:ascii="Times New Roman" w:hAnsi="Times New Roman"/>
          <w:sz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C11DC" w:rsidRPr="00083D82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муниципальной услуге, </w:t>
      </w:r>
      <w:r w:rsidR="009F65B7" w:rsidRPr="009F65B7">
        <w:rPr>
          <w:rFonts w:ascii="Times New Roman" w:hAnsi="Times New Roman"/>
          <w:sz w:val="28"/>
        </w:rPr>
        <w:t>порядке ее предоставления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F65B7" w:rsidRPr="009F65B7">
        <w:rPr>
          <w:rFonts w:ascii="Times New Roman" w:hAnsi="Times New Roman"/>
          <w:sz w:val="28"/>
        </w:rPr>
        <w:t>по иным вопросам, связанным с предоставлением муниципальной услуги,</w:t>
      </w:r>
      <w:r w:rsidR="00E64CB1">
        <w:rPr>
          <w:rFonts w:ascii="Times New Roman" w:hAnsi="Times New Roman"/>
          <w:sz w:val="28"/>
        </w:rPr>
        <w:t xml:space="preserve"> </w:t>
      </w:r>
      <w:r w:rsidR="009F65B7" w:rsidRPr="009F65B7">
        <w:rPr>
          <w:rFonts w:ascii="Times New Roman" w:hAnsi="Times New Roman"/>
          <w:sz w:val="28"/>
        </w:rPr>
        <w:t>в том числе о ходе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, указано в пункте 1.4 настоящего Административного регламента.</w:t>
      </w:r>
      <w:proofErr w:type="gramEnd"/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lastRenderedPageBreak/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подача от заявителя запроса о предоставлении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83D82">
        <w:rPr>
          <w:rFonts w:ascii="Times New Roman" w:hAnsi="Times New Roman" w:cs="Times New Roman"/>
          <w:sz w:val="28"/>
          <w:szCs w:val="28"/>
        </w:rPr>
        <w:t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и (или) Единого портала государственных и муниципальных услуг (функций).</w:t>
      </w:r>
    </w:p>
    <w:p w:rsidR="002C11DC" w:rsidRPr="00083D82" w:rsidRDefault="009F65B7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F65B7">
        <w:rPr>
          <w:rFonts w:ascii="Times New Roman" w:hAnsi="Times New Roman"/>
          <w:sz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9F65B7">
        <w:rPr>
          <w:rFonts w:ascii="Times New Roman" w:hAnsi="Times New Roman"/>
          <w:sz w:val="28"/>
          <w:vertAlign w:val="superscript"/>
        </w:rPr>
        <w:t>21</w:t>
      </w:r>
      <w:r w:rsidRPr="009F65B7">
        <w:rPr>
          <w:rFonts w:ascii="Times New Roman" w:hAnsi="Times New Roman"/>
          <w:sz w:val="28"/>
        </w:rPr>
        <w:t>.</w:t>
      </w:r>
    </w:p>
    <w:p w:rsidR="002C11DC" w:rsidRPr="00083D82" w:rsidRDefault="009F65B7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5B7">
        <w:rPr>
          <w:rFonts w:ascii="Times New Roman" w:hAnsi="Times New Roman"/>
          <w:sz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</w:t>
      </w:r>
      <w:r w:rsidR="002C11DC" w:rsidRPr="00083D82">
        <w:rPr>
          <w:rFonts w:ascii="Times New Roman" w:hAnsi="Times New Roman" w:cs="Times New Roman"/>
          <w:sz w:val="28"/>
          <w:szCs w:val="28"/>
        </w:rPr>
        <w:t>).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C11DC" w:rsidRPr="006E6E68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6E6E6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E6E68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2C11DC" w:rsidRPr="006E6E68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2C11DC" w:rsidRPr="006E6E68" w:rsidRDefault="002C11DC" w:rsidP="002C11D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6E6E6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E6E68">
        <w:rPr>
          <w:rFonts w:ascii="Times New Roman" w:hAnsi="Times New Roman" w:cs="Times New Roman"/>
          <w:sz w:val="28"/>
          <w:szCs w:val="28"/>
        </w:rPr>
        <w:t xml:space="preserve"> принятия решение об отказе в </w:t>
      </w:r>
      <w:r w:rsidRPr="006E6E68">
        <w:rPr>
          <w:rFonts w:ascii="Times New Roman" w:hAnsi="Times New Roman" w:cs="Times New Roman"/>
          <w:sz w:val="28"/>
          <w:szCs w:val="28"/>
        </w:rPr>
        <w:lastRenderedPageBreak/>
        <w:t>приеме документов) с указанием причин отказа);</w:t>
      </w:r>
    </w:p>
    <w:p w:rsidR="002C11DC" w:rsidRPr="006E6E68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E68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6E6E6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6E6E68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6E6E68">
        <w:rPr>
          <w:rFonts w:ascii="Times New Roman" w:hAnsi="Times New Roman" w:cs="Times New Roman"/>
          <w:sz w:val="28"/>
          <w:szCs w:val="28"/>
        </w:rPr>
        <w:t xml:space="preserve"> дня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отказ в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t>19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C11DC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6E6E68" w:rsidRPr="009A0F12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107805" w:rsidRPr="009A0F12" w:rsidRDefault="00107805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порядке, указанном в пункте 3.16</w:t>
      </w:r>
      <w:r w:rsidR="009A0F12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</w:t>
      </w:r>
      <w:r w:rsidR="00E6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6E6E68" w:rsidRPr="006E6E68" w:rsidRDefault="006E6E68" w:rsidP="006E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E68">
        <w:rPr>
          <w:rFonts w:ascii="Times New Roman" w:hAnsi="Times New Roman"/>
          <w:sz w:val="28"/>
          <w:szCs w:val="28"/>
          <w:lang w:eastAsia="ru-RU"/>
        </w:rPr>
        <w:t>Выдачу Решения осуществляет сотрудник Органа, МФЦ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E6E68" w:rsidRPr="007E1BAE" w:rsidRDefault="006E6E68" w:rsidP="006E6E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E68"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информирования специалист Органа, МФЦ ответственный за выдачу результата предоставления услуги, направляет заявителю  Решение через организацию почтовой связи заказным письмом с </w:t>
      </w:r>
      <w:r w:rsidRPr="007E1BAE">
        <w:rPr>
          <w:rFonts w:ascii="Times New Roman" w:hAnsi="Times New Roman"/>
          <w:sz w:val="28"/>
          <w:szCs w:val="28"/>
          <w:lang w:eastAsia="ru-RU"/>
        </w:rPr>
        <w:t>уведомлением.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7E1B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3 </w:t>
      </w:r>
      <w:proofErr w:type="gramStart"/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</w:t>
      </w:r>
      <w:r w:rsidRPr="007E1B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7E1BA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7E1BAE" w:rsidRPr="007E1BAE" w:rsidRDefault="002C11DC" w:rsidP="007E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Решения в журнале исходящей документации, включая </w:t>
      </w:r>
      <w:r w:rsidR="007E1BAE" w:rsidRPr="007E1BAE">
        <w:rPr>
          <w:rFonts w:ascii="Times New Roman" w:hAnsi="Times New Roman" w:cs="Times New Roman"/>
          <w:sz w:val="28"/>
          <w:szCs w:val="28"/>
        </w:rPr>
        <w:t>систему межведомственного электронного взаимодействия</w:t>
      </w:r>
      <w:r w:rsidR="007E1BAE" w:rsidRPr="007E1BAE">
        <w:rPr>
          <w:rFonts w:ascii="Times New Roman" w:hAnsi="Times New Roman"/>
          <w:sz w:val="24"/>
          <w:szCs w:val="24"/>
        </w:rPr>
        <w:t xml:space="preserve"> </w:t>
      </w:r>
      <w:r w:rsidR="007E1BAE" w:rsidRPr="007E1BAE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2C11DC" w:rsidRPr="007E1BAE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7E1BAE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E1B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E1B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7E1BAE">
        <w:rPr>
          <w:rFonts w:ascii="Times New Roman" w:hAnsi="Times New Roman" w:cs="Times New Roman"/>
          <w:b/>
          <w:sz w:val="28"/>
          <w:szCs w:val="28"/>
        </w:rPr>
        <w:t>)Особенности</w:t>
      </w:r>
      <w:proofErr w:type="gramEnd"/>
      <w:r w:rsidRPr="007E1BAE">
        <w:rPr>
          <w:rFonts w:ascii="Times New Roman" w:hAnsi="Times New Roman" w:cs="Times New Roman"/>
          <w:b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C11DC" w:rsidRPr="007E1BAE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7E1BAE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eastAsia="Times New Roman" w:hAnsi="Times New Roman" w:cs="Times New Roman"/>
          <w:sz w:val="28"/>
          <w:szCs w:val="28"/>
        </w:rPr>
        <w:t>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 следующие административные процедуры (действия):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2) </w:t>
      </w:r>
      <w:r w:rsidRPr="007E1BA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proofErr w:type="gramStart"/>
      <w:r w:rsidRPr="007E1B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  <w:r w:rsidRPr="007E1BAE">
        <w:rPr>
          <w:rStyle w:val="af4"/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E1B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11DC" w:rsidRPr="007E1BAE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4) </w:t>
      </w:r>
      <w:r w:rsidRPr="007E1BA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2C11DC" w:rsidRPr="007E1BAE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proofErr w:type="gramStart"/>
      <w:r w:rsidRPr="007E1BAE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  <w:proofErr w:type="gramEnd"/>
    </w:p>
    <w:p w:rsidR="002C11DC" w:rsidRPr="007E1BAE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2C11DC" w:rsidRPr="007E1BAE" w:rsidRDefault="002C11DC" w:rsidP="002C11DC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7E1BAE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E1B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E1BAE">
        <w:rPr>
          <w:rFonts w:ascii="Times New Roman" w:hAnsi="Times New Roman" w:cs="Times New Roman"/>
          <w:b/>
          <w:sz w:val="28"/>
          <w:szCs w:val="28"/>
        </w:rPr>
        <w:t>Прием</w:t>
      </w:r>
      <w:r w:rsidR="00E6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A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3.9. Основанием для начала административной процедуры является поступление от заявителя запроса о предоставлении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 w:rsidRPr="007E1BAE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МФЦ.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общей очереди в приемные часы или по предварительной записи.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 xml:space="preserve">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</w:t>
      </w:r>
      <w:r w:rsidRPr="007E1BAE">
        <w:rPr>
          <w:rFonts w:ascii="Times New Roman" w:hAnsi="Times New Roman" w:cs="Times New Roman"/>
          <w:sz w:val="28"/>
          <w:szCs w:val="28"/>
        </w:rPr>
        <w:lastRenderedPageBreak/>
        <w:t>сформированные на бумажном носителе.</w:t>
      </w:r>
      <w:proofErr w:type="gramEnd"/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г) проверяет соответствие представленных документов требованиям, удостоверяясь, что отсутствуют основания для отказа 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2C11DC" w:rsidRPr="007E1BAE" w:rsidRDefault="002C11DC" w:rsidP="002C11DC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принятия решение об отказе в приеме документов) с указанием причин отказа);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3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дня со дня поступления запроса от заявителя о предоставлении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в</w:t>
      </w:r>
      <w:r w:rsidR="002859B6">
        <w:rPr>
          <w:rFonts w:ascii="Times New Roman" w:hAnsi="Times New Roman" w:cs="Times New Roman"/>
          <w:sz w:val="28"/>
          <w:szCs w:val="28"/>
        </w:rPr>
        <w:t xml:space="preserve"> </w:t>
      </w:r>
      <w:r w:rsidRPr="007E1BAE">
        <w:rPr>
          <w:rFonts w:ascii="Times New Roman" w:hAnsi="Times New Roman" w:cs="Times New Roman"/>
          <w:sz w:val="28"/>
          <w:szCs w:val="28"/>
        </w:rPr>
        <w:t xml:space="preserve">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- отказ 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7E1BAE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7E1BAE">
        <w:rPr>
          <w:rFonts w:ascii="Times New Roman" w:hAnsi="Times New Roman" w:cs="Times New Roman"/>
          <w:sz w:val="28"/>
          <w:szCs w:val="28"/>
        </w:rPr>
        <w:t>;</w:t>
      </w:r>
    </w:p>
    <w:p w:rsidR="002C11DC" w:rsidRPr="007E1BAE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, если заявитель самостоятельно не представил документы, указанные в пункте 2.10 настоящего Административного регламента). </w:t>
      </w:r>
    </w:p>
    <w:p w:rsidR="007E1BAE" w:rsidRPr="00F607F6" w:rsidRDefault="002C11DC" w:rsidP="007E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7E1BAE" w:rsidRPr="003E295D">
        <w:rPr>
          <w:rFonts w:ascii="Times New Roman" w:hAnsi="Times New Roman"/>
          <w:sz w:val="28"/>
          <w:szCs w:val="28"/>
          <w:lang w:eastAsia="ru-RU"/>
        </w:rPr>
        <w:t>специалистом Органа, ответственным за прием документов.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</w:t>
      </w:r>
      <w:proofErr w:type="gramStart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</w:t>
      </w:r>
      <w:proofErr w:type="gramEnd"/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</w:t>
      </w:r>
      <w:proofErr w:type="gramStart"/>
      <w:r w:rsidRPr="00083D82">
        <w:rPr>
          <w:rFonts w:ascii="Times New Roman" w:hAnsi="Times New Roman" w:cs="Times New Roman"/>
          <w:sz w:val="28"/>
          <w:szCs w:val="28"/>
        </w:rPr>
        <w:t>были представлены заявителем самостоятельно осуществляется</w:t>
      </w:r>
      <w:proofErr w:type="gramEnd"/>
      <w:r w:rsidRPr="00083D82">
        <w:rPr>
          <w:rFonts w:ascii="Times New Roman" w:hAnsi="Times New Roman" w:cs="Times New Roman"/>
          <w:sz w:val="28"/>
          <w:szCs w:val="28"/>
        </w:rPr>
        <w:t xml:space="preserve"> в порядке, указанном в пункте 3.16</w:t>
      </w:r>
      <w:r w:rsidR="00E02128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2C11DC" w:rsidRPr="00083D82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2C11DC" w:rsidRPr="000B0113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11DC" w:rsidRPr="00083D82" w:rsidRDefault="002C11DC" w:rsidP="002C1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заявителя о принятом решении, выдача заявителю результата предоставления муниципальной </w:t>
      </w:r>
      <w:proofErr w:type="spell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услугиосуществляется</w:t>
      </w:r>
      <w:proofErr w:type="spell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указанном в пункте 3.18 настоящего Административного регламента.</w:t>
      </w:r>
    </w:p>
    <w:p w:rsidR="002C11DC" w:rsidRPr="000B0113" w:rsidRDefault="002C11DC" w:rsidP="002C1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1DC" w:rsidRPr="007E1BAE" w:rsidRDefault="002C11DC" w:rsidP="002C11D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</w:t>
      </w:r>
      <w:r w:rsidRPr="007E1BA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 в органе, предоставляющим муниципальную услугу</w:t>
      </w:r>
    </w:p>
    <w:p w:rsidR="00D83E1B" w:rsidRPr="000B0113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B0113" w:rsidRDefault="000B011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13" w:rsidRDefault="000B011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AE">
        <w:rPr>
          <w:rFonts w:ascii="Times New Roman" w:hAnsi="Times New Roman" w:cs="Times New Roman"/>
          <w:b/>
          <w:sz w:val="28"/>
          <w:szCs w:val="28"/>
        </w:rPr>
        <w:lastRenderedPageBreak/>
        <w:t>Состав административных процедур по предоставлению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A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83E1B" w:rsidRPr="007E1BAE" w:rsidRDefault="00D83E1B" w:rsidP="00D83E1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3.1</w:t>
      </w:r>
      <w:r w:rsidR="002C11DC" w:rsidRPr="007E1BAE">
        <w:rPr>
          <w:rFonts w:ascii="Times New Roman" w:hAnsi="Times New Roman" w:cs="Times New Roman"/>
          <w:sz w:val="28"/>
          <w:szCs w:val="28"/>
        </w:rPr>
        <w:t>3</w:t>
      </w:r>
      <w:r w:rsidRPr="007E1BAE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 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процедуры: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 документов для предоставления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2) </w:t>
      </w:r>
      <w:r w:rsidRPr="007E1BA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83E1B" w:rsidRPr="007E1BAE" w:rsidRDefault="00D83E1B" w:rsidP="00D83E1B">
      <w:pPr>
        <w:pStyle w:val="ConsPlusNormal0"/>
        <w:shd w:val="clear" w:color="auto" w:fill="FFFFFF" w:themeFill="background1"/>
        <w:ind w:firstLine="709"/>
        <w:jc w:val="both"/>
        <w:rPr>
          <w:rStyle w:val="FontStyle47"/>
          <w:sz w:val="28"/>
          <w:szCs w:val="28"/>
        </w:rPr>
      </w:pPr>
      <w:r w:rsidRPr="007E1BAE">
        <w:rPr>
          <w:rFonts w:ascii="Times New Roman" w:hAnsi="Times New Roman" w:cs="Times New Roman"/>
          <w:bCs/>
          <w:spacing w:val="1"/>
          <w:sz w:val="28"/>
          <w:szCs w:val="28"/>
          <w:shd w:val="clear" w:color="auto" w:fill="FFFFFF"/>
        </w:rPr>
        <w:t>3) организация и проведение публичных слушаний,</w:t>
      </w:r>
      <w:r w:rsidRPr="007E1BAE">
        <w:rPr>
          <w:rFonts w:ascii="Times New Roman" w:hAnsi="Times New Roman" w:cs="Times New Roman"/>
          <w:sz w:val="28"/>
          <w:szCs w:val="28"/>
        </w:rPr>
        <w:t xml:space="preserve"> подготовка рекомендаций Комиссии;</w:t>
      </w:r>
    </w:p>
    <w:p w:rsidR="00D83E1B" w:rsidRPr="007E1BAE" w:rsidRDefault="00D83E1B" w:rsidP="00D83E1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E1BAE">
        <w:rPr>
          <w:rFonts w:ascii="Times New Roman" w:hAnsi="Times New Roman" w:cs="Times New Roman"/>
          <w:sz w:val="28"/>
          <w:szCs w:val="28"/>
        </w:rPr>
        <w:t xml:space="preserve">4) рассмотрение представленных документов и принятие решения о предоставлении (решения об отказе в предоставлении)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3E1B" w:rsidRPr="007E1BAE" w:rsidRDefault="00D83E1B" w:rsidP="00D83E1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5) </w:t>
      </w:r>
      <w:r w:rsidRPr="007E1BAE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83E1B" w:rsidRDefault="009F65B7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BAE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2C11DC" w:rsidRPr="007E1BAE">
        <w:rPr>
          <w:rFonts w:ascii="Times New Roman" w:eastAsia="Times New Roman" w:hAnsi="Times New Roman" w:cs="Times New Roman"/>
          <w:sz w:val="28"/>
          <w:szCs w:val="28"/>
        </w:rPr>
        <w:t xml:space="preserve">.14. </w:t>
      </w:r>
      <w:proofErr w:type="gramStart"/>
      <w:r w:rsidR="002C11DC" w:rsidRPr="007E1BAE">
        <w:rPr>
          <w:rFonts w:ascii="Times New Roman" w:eastAsia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21" w:name="Par288"/>
      <w:bookmarkEnd w:id="21"/>
      <w:proofErr w:type="gramEnd"/>
    </w:p>
    <w:p w:rsidR="00E64CB1" w:rsidRPr="007E1BAE" w:rsidRDefault="00E64CB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2" w:name="Par293"/>
      <w:bookmarkEnd w:id="22"/>
      <w:r w:rsidRPr="007E1BAE">
        <w:rPr>
          <w:rFonts w:ascii="Times New Roman" w:hAnsi="Times New Roman" w:cs="Times New Roman"/>
          <w:b/>
          <w:sz w:val="28"/>
          <w:szCs w:val="28"/>
        </w:rPr>
        <w:t>Прием</w:t>
      </w:r>
      <w:r w:rsidR="00E64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BAE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3.</w:t>
      </w:r>
      <w:r w:rsidR="002C11DC" w:rsidRPr="007E1BAE">
        <w:rPr>
          <w:rFonts w:ascii="Times New Roman" w:hAnsi="Times New Roman" w:cs="Times New Roman"/>
          <w:sz w:val="28"/>
          <w:szCs w:val="28"/>
        </w:rPr>
        <w:t>15</w:t>
      </w:r>
      <w:r w:rsidRPr="007E1BA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от заявителя запроса о предоставлении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услуги:  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на бумажном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непосредственно в Орган;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на бумажном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в Орган через организацию почтовой связи, иную организацию, осуществляющую доставку корреспонденции</w:t>
      </w:r>
      <w:r w:rsidR="002C11DC" w:rsidRPr="007E1BAE">
        <w:rPr>
          <w:rFonts w:ascii="Times New Roman" w:hAnsi="Times New Roman" w:cs="Times New Roman"/>
          <w:sz w:val="28"/>
          <w:szCs w:val="28"/>
        </w:rPr>
        <w:t>.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либо оформлен заранее.  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запрос может быть оформлен </w:t>
      </w:r>
      <w:r w:rsidRPr="007E1BAE">
        <w:rPr>
          <w:rFonts w:ascii="Times New Roman" w:hAnsi="Times New Roman" w:cs="Times New Roman"/>
          <w:sz w:val="28"/>
          <w:szCs w:val="28"/>
        </w:rPr>
        <w:lastRenderedPageBreak/>
        <w:t>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7E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E1BAE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 настоящего Административного регламента; 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 w:rsidRPr="007E1BAE">
        <w:rPr>
          <w:rFonts w:ascii="Times New Roman" w:hAnsi="Times New Roman" w:cs="Times New Roman"/>
          <w:sz w:val="28"/>
          <w:szCs w:val="28"/>
        </w:rPr>
        <w:t xml:space="preserve">отсутствуют основания для отказа 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D83E1B" w:rsidRPr="007E1BAE" w:rsidRDefault="00D83E1B" w:rsidP="00D83E1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(или возвращает заявителю документы (в </w:t>
      </w:r>
      <w:proofErr w:type="gramStart"/>
      <w:r w:rsidRPr="007E1BA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E1BAE">
        <w:rPr>
          <w:rFonts w:ascii="Times New Roman" w:hAnsi="Times New Roman" w:cs="Times New Roman"/>
          <w:sz w:val="28"/>
          <w:szCs w:val="28"/>
        </w:rPr>
        <w:t xml:space="preserve"> принятия решение об отказе в приеме документов) с указанием причин отказа);</w:t>
      </w:r>
    </w:p>
    <w:p w:rsidR="00D83E1B" w:rsidRPr="007E1BAE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BAE">
        <w:rPr>
          <w:rFonts w:ascii="Times New Roman" w:hAnsi="Times New Roman" w:cs="Times New Roman"/>
          <w:sz w:val="28"/>
          <w:szCs w:val="28"/>
        </w:rPr>
        <w:t>При необходимости специалист Органа изготавливает копии представленных заявителем документов, выполняет на них надпись об их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подлинным экземплярам, заверяет своей подписью с указанием фамилии и инициалов.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</w:t>
      </w:r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 документов через организацию почтовой связи, иную организацию, осуществляющую доставку корреспонденции.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83E1B" w:rsidRPr="00E64CB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Pr="00E64CB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B32A78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CB1">
        <w:rPr>
          <w:rFonts w:ascii="Times New Roman" w:eastAsia="Calibri" w:hAnsi="Times New Roman" w:cs="Times New Roman"/>
          <w:sz w:val="28"/>
          <w:szCs w:val="28"/>
        </w:rPr>
        <w:t xml:space="preserve">г) проверяет соответствие представленных </w:t>
      </w:r>
      <w:proofErr w:type="gramStart"/>
      <w:r w:rsidRPr="00E64CB1">
        <w:rPr>
          <w:rFonts w:ascii="Times New Roman" w:eastAsia="Calibri" w:hAnsi="Times New Roman" w:cs="Times New Roman"/>
          <w:sz w:val="28"/>
          <w:szCs w:val="28"/>
        </w:rPr>
        <w:t>документов</w:t>
      </w:r>
      <w:proofErr w:type="gramEnd"/>
      <w:r w:rsidRPr="00E64CB1">
        <w:rPr>
          <w:rFonts w:ascii="Times New Roman" w:eastAsia="Calibri" w:hAnsi="Times New Roman" w:cs="Times New Roman"/>
          <w:sz w:val="28"/>
          <w:szCs w:val="28"/>
        </w:rPr>
        <w:t xml:space="preserve"> требованиям</w:t>
      </w:r>
      <w:r w:rsidR="00E64CB1" w:rsidRPr="00E64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CB1">
        <w:rPr>
          <w:rFonts w:ascii="Times New Roman" w:eastAsia="Calibri" w:hAnsi="Times New Roman" w:cs="Times New Roman"/>
          <w:sz w:val="28"/>
          <w:szCs w:val="28"/>
        </w:rPr>
        <w:t>удостоверяясь, что</w:t>
      </w:r>
      <w:r w:rsidR="00E64CB1" w:rsidRPr="00E64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CB1">
        <w:rPr>
          <w:rFonts w:ascii="Times New Roman" w:hAnsi="Times New Roman" w:cs="Times New Roman"/>
          <w:sz w:val="28"/>
          <w:szCs w:val="28"/>
        </w:rPr>
        <w:t>отсутствуют основания для отказа в приеме документов;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CB1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D83E1B" w:rsidRDefault="00D83E1B" w:rsidP="00D83E1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08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.1. Критерием принятия решения о приеме документов является наличие запроса и прилагаемых к нему документов.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08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285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08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одно из следующих действий: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E1BAE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7E1BAE">
        <w:rPr>
          <w:rFonts w:ascii="Times New Roman" w:hAnsi="Times New Roman"/>
          <w:sz w:val="28"/>
          <w:szCs w:val="28"/>
        </w:rPr>
        <w:t>специалистом</w:t>
      </w:r>
      <w:r w:rsidR="007E1BAE" w:rsidRPr="00422527">
        <w:rPr>
          <w:rFonts w:ascii="Times New Roman" w:hAnsi="Times New Roman"/>
          <w:sz w:val="28"/>
          <w:szCs w:val="28"/>
        </w:rPr>
        <w:t xml:space="preserve"> общего отдела </w:t>
      </w:r>
      <w:r w:rsidR="007E1BAE">
        <w:rPr>
          <w:rFonts w:ascii="Times New Roman" w:hAnsi="Times New Roman"/>
          <w:sz w:val="28"/>
          <w:szCs w:val="28"/>
        </w:rPr>
        <w:t>Органа.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113" w:rsidRDefault="000B0113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113" w:rsidRDefault="000B0113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Направление специалистом межведомственных запросов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081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регистрирует межведомственный запрос в соответствующем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реестре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Межведомственный запрос оформляется и направляется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порядком межведомственного информационного взаимодействия, предусмотренным действующим законодательством.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.2. Максимальный срок исполнения административной процедуры составляет 8 календарных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7E1BAE" w:rsidRPr="00F607F6" w:rsidRDefault="00D83E1B" w:rsidP="007E1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Способом фиксации результата административной процедуры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регистрация запрашиваемых документов в журнале исходящей документации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межведомственного электронного взаимодействия </w:t>
      </w:r>
      <w:r w:rsidR="007E1BAE" w:rsidRPr="003E295D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081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передача в Комиссию представленных заявителем документов.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="00E64C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запрашивается данное разрешение. Указанные сообщения направляются не позднее чем через 10 календарных дней со дня поступления заявления заинтересованного лица о предоставлении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по вопросу о предоставлении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>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Публичные слушания проводятся по инициативе: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жителей муниципального образования в </w:t>
      </w:r>
      <w:proofErr w:type="gramStart"/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количестве</w:t>
      </w:r>
      <w:proofErr w:type="gramEnd"/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менее 10 (десяти)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Совета муниципального района;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</w:rPr>
        <w:t>главы муниципального района - председателя Совета муниципального района «Усть-Куломский» (далее по тексту – глава муниципального района).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Участниками публичных слушаний являются: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жители муниципального образования, обладающие избирательным правом;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депутаты Совета муниципального района;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</w:rPr>
        <w:t xml:space="preserve"> глава муниципального района</w:t>
      </w: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41CF6" w:rsidRDefault="00836C8A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C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Публичные слушания, проводимые по инициативе населения или Совета муниципального района, назначаются решением Совета муниципального  района «Усть-Куломский».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Инициативная группа граждан реализует инициативу проведения публичных слушаний путем направления в Совет муниципального района обращения о проведении публичных слушаний в письменном виде,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 xml:space="preserve"> с приложением списка участников данной инициативы, содержащего их фамилии, имена, отчества (при наличии), места жительства и подписи каждого инициатора. 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обращении о проведении публичных слушаний указывается тема публичных слушаний с обоснованием необходимости их проведения.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>Анонимные обращения не принимаются.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Обращение о проведении публичных слушаний подлежит рассмотрению на ближайшем заседании Совета муниципального района, в срок, не превышающий 30 календарных дней со дня поступления заявления.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рассмотрения Совет муниципального района принимает решение о назначении публичных слушаний либо об отказе в назначении публичных слушаний.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Совет муниципального района в </w:t>
      </w:r>
      <w:proofErr w:type="gramStart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решении</w:t>
      </w:r>
      <w:proofErr w:type="gramEnd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проведении публичных слушаний указывает: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Основанием для отказа в </w:t>
      </w:r>
      <w:proofErr w:type="gramStart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назначении</w:t>
      </w:r>
      <w:proofErr w:type="gramEnd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публичных слушаний по инициативе населения является, если: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1)проведение публичных слушаний по предлагаемому вопросу не предусмотрено действующим законодательством;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2)публичные слушания по предлагаемому вопросу уже назначены по инициативе иного субъекта;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3)представленные инициативной группой документы не соответствуют требованиям настоящего Порядка.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Отказ в </w:t>
      </w:r>
      <w:proofErr w:type="gramStart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проведении</w:t>
      </w:r>
      <w:proofErr w:type="gramEnd"/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публичных слушаний может быть обжалован в судебном порядке.</w:t>
      </w:r>
    </w:p>
    <w:p w:rsidR="00C50020" w:rsidRPr="00C50020" w:rsidRDefault="00F23547" w:rsidP="00230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Публичные слушания, проводимые по инициативе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 xml:space="preserve"> главы муниципального района - председателя Совета муниципального района «Усть-Куломский»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назначаются постановлением 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</w:rPr>
        <w:t>главы муниципального района, в котором указываются:</w:t>
      </w:r>
      <w:r w:rsidRPr="00C500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сведения о теме, дате, времени и месте проведения публичных слушаний, состав временной комиссии по подготовке и проведению публичных слушаний.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Перед началом проведения публичных слушаний </w:t>
      </w:r>
      <w:proofErr w:type="gramStart"/>
      <w:r w:rsidRPr="00C50020">
        <w:rPr>
          <w:rFonts w:ascii="Times New Roman" w:hAnsi="Times New Roman"/>
          <w:color w:val="000000" w:themeColor="text1"/>
          <w:sz w:val="28"/>
        </w:rPr>
        <w:t>временная</w:t>
      </w:r>
      <w:proofErr w:type="gramEnd"/>
      <w:r w:rsidRPr="00C50020">
        <w:rPr>
          <w:rFonts w:ascii="Times New Roman" w:hAnsi="Times New Roman"/>
          <w:color w:val="000000" w:themeColor="text1"/>
          <w:sz w:val="28"/>
        </w:rPr>
        <w:t xml:space="preserve"> комиссия организует регистрацию его участников.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Для проведения публичных слушаний </w:t>
      </w:r>
      <w:proofErr w:type="gramStart"/>
      <w:r w:rsidRPr="00C50020">
        <w:rPr>
          <w:rFonts w:ascii="Times New Roman" w:hAnsi="Times New Roman"/>
          <w:color w:val="000000" w:themeColor="text1"/>
          <w:sz w:val="28"/>
        </w:rPr>
        <w:t>избираются</w:t>
      </w:r>
      <w:proofErr w:type="gramEnd"/>
      <w:r w:rsidRPr="00C50020">
        <w:rPr>
          <w:rFonts w:ascii="Times New Roman" w:hAnsi="Times New Roman"/>
          <w:color w:val="000000" w:themeColor="text1"/>
          <w:sz w:val="28"/>
        </w:rPr>
        <w:t xml:space="preserve"> председатель и секретарь.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Председатель публичных слушаний </w:t>
      </w:r>
      <w:proofErr w:type="gramStart"/>
      <w:r w:rsidRPr="00C50020">
        <w:rPr>
          <w:rFonts w:ascii="Times New Roman" w:hAnsi="Times New Roman"/>
          <w:color w:val="000000" w:themeColor="text1"/>
          <w:sz w:val="28"/>
        </w:rPr>
        <w:t>открывает публичные слушания и оглашает</w:t>
      </w:r>
      <w:proofErr w:type="gramEnd"/>
      <w:r w:rsidRPr="00C50020">
        <w:rPr>
          <w:rFonts w:ascii="Times New Roman" w:hAnsi="Times New Roman"/>
          <w:color w:val="000000" w:themeColor="text1"/>
          <w:sz w:val="28"/>
        </w:rPr>
        <w:t xml:space="preserve"> тему публичных слушаний, инициаторов проведения публичных слушаний, основания и причины их проведения, предложения временной комиссии по порядку проведения публичных слушаний.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Секретарь публичных слушаний ведет протокол.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Участники публичных слушаний вправе внести свои предложения по проекту муниципального правового акта, снять свои предложения или присоединиться к предложениям, выдвинутым другими участниками публичных слушаний. Предложения и изменения позиций участников публичных слушаний фиксируются в </w:t>
      </w:r>
      <w:proofErr w:type="gramStart"/>
      <w:r w:rsidRPr="00C50020">
        <w:rPr>
          <w:rFonts w:ascii="Times New Roman" w:hAnsi="Times New Roman"/>
          <w:color w:val="000000" w:themeColor="text1"/>
          <w:sz w:val="28"/>
        </w:rPr>
        <w:t>протоколе</w:t>
      </w:r>
      <w:proofErr w:type="gramEnd"/>
      <w:r w:rsidRPr="00C50020">
        <w:rPr>
          <w:rFonts w:ascii="Times New Roman" w:hAnsi="Times New Roman"/>
          <w:color w:val="000000" w:themeColor="text1"/>
          <w:sz w:val="28"/>
        </w:rPr>
        <w:t>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В процессе проведения публичных слушаний принимаются или отклоняются предложения к проекту муниципального правового акта, зафиксированные в протоколе проведения публичных слушаний. Предложения принимаются простым большинством голосов от числа присутствующих на момент голосования участников публичных слушаний.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Предложения к проекту муниципального правового акта включаются в решение по результатам публичных слушаний.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Решение по результатам публичных слушаний </w:t>
      </w:r>
      <w:proofErr w:type="gramStart"/>
      <w:r w:rsidRPr="00C50020">
        <w:rPr>
          <w:rFonts w:ascii="Times New Roman" w:hAnsi="Times New Roman"/>
          <w:color w:val="000000" w:themeColor="text1"/>
          <w:sz w:val="28"/>
        </w:rPr>
        <w:t>принимается путем открытого голосования и считается</w:t>
      </w:r>
      <w:proofErr w:type="gramEnd"/>
      <w:r w:rsidRPr="00C50020">
        <w:rPr>
          <w:rFonts w:ascii="Times New Roman" w:hAnsi="Times New Roman"/>
          <w:color w:val="000000" w:themeColor="text1"/>
          <w:sz w:val="28"/>
        </w:rPr>
        <w:t xml:space="preserve"> принятым, если за его принятие проголосовало более половины от числа присутствующих участников публичных слушаний. </w:t>
      </w:r>
    </w:p>
    <w:p w:rsidR="00F23547" w:rsidRPr="00C50020" w:rsidRDefault="00F23547" w:rsidP="002303BB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C50020">
        <w:rPr>
          <w:rFonts w:ascii="Times New Roman" w:hAnsi="Times New Roman"/>
          <w:color w:val="000000" w:themeColor="text1"/>
          <w:sz w:val="28"/>
        </w:rPr>
        <w:t xml:space="preserve"> Протокол публичных слушаний и  решение по результатам публичных слушаний подписывается председателем и секретарем публичных слушаний в течение 3 рабочих дней со дня проведения публичных слушаний.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по вопросу предоставления разрешения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="00E64CB1">
        <w:rPr>
          <w:rFonts w:ascii="Times New Roman" w:hAnsi="Times New Roman" w:cs="Times New Roman"/>
          <w:sz w:val="28"/>
          <w:szCs w:val="28"/>
        </w:rPr>
        <w:t>Информационном вестнике Совета и Органа</w:t>
      </w:r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 образования </w:t>
      </w:r>
      <w:proofErr w:type="spellStart"/>
      <w:r w:rsidR="00F23547">
        <w:rPr>
          <w:rFonts w:ascii="Times New Roman" w:hAnsi="Times New Roman" w:cs="Times New Roman"/>
          <w:sz w:val="28"/>
          <w:szCs w:val="28"/>
        </w:rPr>
        <w:t>усть-кулом</w:t>
      </w:r>
      <w:proofErr w:type="gramStart"/>
      <w:r w:rsidR="00F235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3547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сети «Интернет».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не более 30 календарных дней.</w:t>
      </w:r>
    </w:p>
    <w:p w:rsidR="00D83E1B" w:rsidRDefault="00D83E1B" w:rsidP="00D83E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</w:t>
      </w:r>
      <w:r>
        <w:rPr>
          <w:rFonts w:ascii="Times New Roman" w:hAnsi="Times New Roman"/>
          <w:sz w:val="28"/>
          <w:szCs w:val="28"/>
        </w:rPr>
        <w:lastRenderedPageBreak/>
        <w:t>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(руководителю Органа) </w:t>
      </w:r>
      <w:r>
        <w:rPr>
          <w:rFonts w:ascii="Times New Roman" w:hAnsi="Times New Roman"/>
          <w:sz w:val="28"/>
          <w:szCs w:val="28"/>
        </w:rPr>
        <w:t>в течение 3 календарных дней.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рекомендаций глава местной администрации (руководитель Органа) в течение 7 календарных дней со дня поступления таких рекомендаций принимает решение: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 отказе в предоставлении такого разрешения (в случае наличия оснований, предусмотренных пунктом 2.14 административного регламента).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Указанное решение подлежит опубликованию в </w:t>
      </w:r>
      <w:r w:rsidR="00F2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информационном вестнике Совета и администрации Органа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размещается на официальном сайте муниципального образования </w:t>
      </w:r>
      <w:proofErr w:type="spellStart"/>
      <w:r w:rsidR="00F2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усть-кулом</w:t>
      </w:r>
      <w:proofErr w:type="gramStart"/>
      <w:r w:rsidR="00F2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F23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сети «Интернет».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подготовку решения о предоставлении услуги, в течение </w:t>
      </w:r>
      <w:r w:rsidR="00C5002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оформление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либо решения об отказе в предоставлении разрешения в двух экземплярах и передает их на подпись Руководителю.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C50020">
        <w:rPr>
          <w:rFonts w:ascii="Times New Roman" w:eastAsia="Calibri" w:hAnsi="Times New Roman" w:cs="Times New Roman"/>
          <w:sz w:val="28"/>
          <w:szCs w:val="28"/>
          <w:lang w:eastAsia="ru-RU"/>
        </w:rPr>
        <w:t>3 рабочих дней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F2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2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940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46 </w:t>
      </w:r>
      <w:r w:rsidR="00C50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календарных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дней со дня получения из Органа, МФЦ полного комплекта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62DB7" w:rsidRPr="00940A8B" w:rsidRDefault="00D83E1B" w:rsidP="00062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062DB7" w:rsidRPr="00940A8B">
        <w:rPr>
          <w:rFonts w:ascii="Times New Roman" w:hAnsi="Times New Roman"/>
          <w:sz w:val="28"/>
          <w:szCs w:val="28"/>
          <w:lang w:eastAsia="ru-RU"/>
        </w:rPr>
        <w:t>специалистом Органа, ответственным за прием документов.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13" w:rsidRDefault="000B011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13" w:rsidRDefault="000B0113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</w:t>
      </w:r>
      <w:r w:rsidR="00F2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Решение).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его выдачу,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о наличии принятого решения и согласует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гражданином данного Решения.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 осуществляется по телефону и (или) посредством отправления электронного сообщения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адрес электронной почты.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</w:t>
      </w:r>
      <w:r w:rsidRP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государственных и муниципальных услуг (функций), то информирование </w:t>
      </w:r>
      <w:r w:rsidR="001F3E6D" w:rsidRPr="001F3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результатах предоставления муниципальной услуги</w:t>
      </w:r>
      <w:r w:rsidRP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через Портал государственных и муниципальных услуг (функций) Республики Коми и</w:t>
      </w:r>
      <w:r w:rsidR="001F3E6D" w:rsidRPr="001F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Единый портал государственных и муниципальных услуг (функций)</w:t>
      </w:r>
      <w:r w:rsidRP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83E1B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</w:t>
      </w:r>
      <w:r w:rsidR="00D83E1B" w:rsidRP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Решения осуществляет сотрудник О</w:t>
      </w:r>
      <w:r w:rsidRPr="001F3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ргана, МФЦ, ответственный за</w:t>
      </w:r>
      <w:r w:rsidR="00D8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Органа, МФЦ,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62DB7" w:rsidRDefault="00D83E1B" w:rsidP="00062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является регистрация Решения в журнале исходящей </w:t>
      </w:r>
      <w:r w:rsidRPr="00FF0811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062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E6D" w:rsidRPr="001F3E6D"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 w:rsidR="00062DB7">
        <w:rPr>
          <w:rFonts w:ascii="Times New Roman" w:hAnsi="Times New Roman" w:cs="Times New Roman"/>
          <w:sz w:val="28"/>
          <w:szCs w:val="28"/>
        </w:rPr>
        <w:t xml:space="preserve"> </w:t>
      </w:r>
      <w:r w:rsidR="00062DB7" w:rsidRPr="00EE4E01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062DB7" w:rsidRPr="00EE4E01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межведомственного электронного </w:t>
      </w:r>
      <w:r w:rsidR="00062DB7" w:rsidRPr="003E295D">
        <w:rPr>
          <w:rFonts w:ascii="Times New Roman" w:hAnsi="Times New Roman" w:cs="Times New Roman"/>
          <w:sz w:val="28"/>
          <w:szCs w:val="28"/>
        </w:rPr>
        <w:t>взаимодействия</w:t>
      </w:r>
      <w:r w:rsidR="00062DB7" w:rsidRPr="003E295D">
        <w:rPr>
          <w:rFonts w:ascii="Times New Roman" w:hAnsi="Times New Roman"/>
          <w:sz w:val="24"/>
          <w:szCs w:val="24"/>
        </w:rPr>
        <w:t xml:space="preserve"> </w:t>
      </w:r>
      <w:r w:rsidR="00062DB7" w:rsidRPr="003E295D">
        <w:rPr>
          <w:rFonts w:ascii="Times New Roman" w:hAnsi="Times New Roman"/>
          <w:sz w:val="28"/>
          <w:szCs w:val="28"/>
        </w:rPr>
        <w:t>специалистом Органа, ответственным за прием документов.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выданных в результате предоставления муниципальной услуги </w:t>
      </w:r>
    </w:p>
    <w:p w:rsidR="00D83E1B" w:rsidRDefault="00D83E1B" w:rsidP="00D83E1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  <w:proofErr w:type="gramEnd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представляются следующими способами:</w:t>
      </w:r>
    </w:p>
    <w:p w:rsidR="00062DB7" w:rsidRPr="00062DB7" w:rsidRDefault="00D83E1B" w:rsidP="00062D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62DB7"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062DB7" w:rsidRPr="00062DB7">
        <w:rPr>
          <w:rFonts w:ascii="Times New Roman" w:hAnsi="Times New Roman"/>
          <w:sz w:val="28"/>
          <w:szCs w:val="28"/>
        </w:rPr>
        <w:t>ответственным за прием документов</w:t>
      </w:r>
      <w:r w:rsidR="00062DB7"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документов;</w:t>
      </w:r>
    </w:p>
    <w:p w:rsidR="00D83E1B" w:rsidRPr="00062DB7" w:rsidRDefault="00D83E1B" w:rsidP="00D83E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3.3 настоящего Административного регламента, </w:t>
      </w:r>
      <w:r w:rsidRP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062DB7" w:rsidRPr="00C77D89" w:rsidRDefault="00D83E1B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.3.По результатам рассмотрения заявления об исправлении опечаток и (или) ошибок </w:t>
      </w:r>
      <w:r w:rsid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</w:t>
      </w:r>
      <w:r w:rsidR="00062DB7" w:rsidRPr="00A9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B7"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62DB7"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документа</w:t>
      </w:r>
      <w:r w:rsidR="00062D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2DB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062DB7" w:rsidRPr="00BD2D15">
        <w:rPr>
          <w:rFonts w:ascii="Times New Roman" w:hAnsi="Times New Roman"/>
          <w:sz w:val="28"/>
          <w:szCs w:val="28"/>
          <w:lang w:eastAsia="ru-RU"/>
        </w:rPr>
        <w:t>1 рабочего дня</w:t>
      </w:r>
      <w:r w:rsidR="00062DB7"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3E1B" w:rsidRDefault="00D83E1B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83E1B" w:rsidRDefault="00D83E1B" w:rsidP="00D83E1B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DB7" w:rsidRPr="00C77D89" w:rsidRDefault="00D83E1B" w:rsidP="00062DB7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допущенных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документах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выданных в результате предоставления муниципальной услуги, осуществляется </w:t>
      </w:r>
      <w:r w:rsidR="00062DB7"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Органа, ответственного за выдачу документа</w:t>
      </w:r>
      <w:r w:rsidR="00062D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2DB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2DB7" w:rsidRPr="00BD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62DB7" w:rsidRPr="00BD2D15">
        <w:rPr>
          <w:rFonts w:ascii="Times New Roman" w:hAnsi="Times New Roman"/>
          <w:sz w:val="28"/>
          <w:szCs w:val="28"/>
          <w:lang w:eastAsia="ru-RU"/>
        </w:rPr>
        <w:t>3 рабочих дней</w:t>
      </w:r>
      <w:r w:rsidR="00062DB7" w:rsidRPr="00C77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Default="00D83E1B" w:rsidP="00D83E1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83E1B" w:rsidRDefault="00D83E1B" w:rsidP="00D83E1B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83E1B" w:rsidRDefault="00D83E1B" w:rsidP="00D83E1B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</w:t>
      </w:r>
      <w:r w:rsidR="00062DB7">
        <w:rPr>
          <w:rFonts w:ascii="Times New Roman" w:eastAsia="Calibri" w:hAnsi="Times New Roman" w:cs="Times New Roman"/>
          <w:sz w:val="28"/>
          <w:szCs w:val="28"/>
          <w:lang w:eastAsia="ru-RU"/>
        </w:rPr>
        <w:t>более 5 календарных дней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 w:rsidR="0006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D83E1B" w:rsidRDefault="00D83E1B" w:rsidP="00D83E1B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83E1B" w:rsidRDefault="00D83E1B" w:rsidP="00D83E1B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исправленного документа производится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пунктом 3.</w:t>
      </w:r>
      <w:r w:rsidR="00FF081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FF081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83E1B" w:rsidRPr="00062DB7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</w:t>
      </w:r>
      <w:proofErr w:type="gramStart"/>
      <w:r w:rsidRPr="00062DB7">
        <w:rPr>
          <w:rFonts w:ascii="Times New Roman" w:eastAsia="Calibri" w:hAnsi="Times New Roman" w:cs="Times New Roman"/>
          <w:sz w:val="28"/>
          <w:szCs w:val="28"/>
          <w:lang w:eastAsia="ru-RU"/>
        </w:rPr>
        <w:t>деле</w:t>
      </w:r>
      <w:proofErr w:type="gramEnd"/>
      <w:r w:rsidRPr="00062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рассмотрению обращения заявителя.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368"/>
      <w:bookmarkEnd w:id="2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 w:rsidR="00A1280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12807" w:rsidRPr="00BD2D15">
        <w:rPr>
          <w:rFonts w:ascii="Times New Roman" w:hAnsi="Times New Roman"/>
          <w:sz w:val="28"/>
          <w:szCs w:val="28"/>
          <w:lang w:eastAsia="ru-RU"/>
        </w:rPr>
        <w:t>Органа.</w:t>
      </w:r>
      <w:r w:rsidR="00062DB7" w:rsidRPr="00BD2D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B7" w:rsidRPr="00C77D89" w:rsidRDefault="00D83E1B" w:rsidP="00062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A12807" w:rsidRPr="00BD2D15">
        <w:rPr>
          <w:rFonts w:ascii="Times New Roman" w:hAnsi="Times New Roman"/>
          <w:sz w:val="28"/>
          <w:szCs w:val="28"/>
          <w:lang w:eastAsia="ru-RU"/>
        </w:rPr>
        <w:t>заместителем руководителя Органа, курирующим предоставление муниципальной услуги.</w:t>
      </w:r>
      <w:r w:rsidR="00062DB7" w:rsidRPr="00BD2D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1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ar377"/>
      <w:bookmarkEnd w:id="2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26CAC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работы Органа, но не реже </w:t>
      </w:r>
      <w:r w:rsidR="00062DB7" w:rsidRPr="00BD2D15">
        <w:rPr>
          <w:rFonts w:ascii="Times New Roman" w:hAnsi="Times New Roman"/>
          <w:sz w:val="28"/>
          <w:szCs w:val="28"/>
          <w:lang w:eastAsia="ru-RU"/>
        </w:rPr>
        <w:t>1 раза в 3 года.</w:t>
      </w:r>
      <w:r w:rsidR="00062DB7"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в Орган обращений физических и юридических лиц с жалобами на нарушения их прав и законных интересов.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могут проводиться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конкретного обращения заявителя о фактах нарушения его прав на получение муниципальной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Результаты плановых и внеплановых проверок оформляются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акта, в котором отмечаются выявленные недостатки и предложения по их устранению.</w:t>
      </w:r>
      <w:bookmarkStart w:id="25" w:name="Par387"/>
      <w:bookmarkEnd w:id="25"/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документов, переданных в этих целях МФЦ Органом;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394"/>
      <w:bookmarkEnd w:id="26"/>
      <w:r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7" w:name="Par402"/>
      <w:bookmarkEnd w:id="27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</w:t>
      </w:r>
      <w:r w:rsidRPr="00FF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действий (бездействия) органа, предоставляющего муниципальную услугу </w:t>
      </w:r>
      <w:r w:rsidR="001F3E6D" w:rsidRPr="001F3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</w:t>
      </w:r>
      <w:r w:rsidRPr="00FF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а также их должностных лиц, муниципальных служащих, работников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1F3E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1F3E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F3E6D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5.1. Заявители имеют право на обжалование решений, принятых в ходе </w:t>
      </w:r>
      <w:r w:rsidRPr="001F3E6D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действий  (бездействий) Органа, должностных лиц Органа либо муниципального служащего, МФЦ, его работника, при предоставлении муниципальной услуги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 в досудебном порядке.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1F3E6D">
        <w:rPr>
          <w:rFonts w:ascii="Times New Roman" w:hAnsi="Times New Roman"/>
          <w:bCs/>
          <w:sz w:val="28"/>
          <w:szCs w:val="28"/>
          <w:lang w:eastAsia="ru-RU"/>
        </w:rPr>
        <w:t>услуг</w:t>
      </w:r>
      <w:proofErr w:type="gramStart"/>
      <w:r w:rsidRPr="001F3E6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1F3E6D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Республике Коми</w:t>
      </w:r>
      <w:r w:rsidR="00426C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E6D">
        <w:rPr>
          <w:rFonts w:ascii="Times New Roman" w:hAnsi="Times New Roman"/>
          <w:sz w:val="28"/>
          <w:szCs w:val="28"/>
          <w:lang w:eastAsia="ru-RU"/>
        </w:rPr>
        <w:t>отсутствуют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>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E6D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>;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811">
        <w:rPr>
          <w:rFonts w:ascii="Times New Roman" w:hAnsi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="001F3E6D" w:rsidRPr="001F3E6D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="00FF0811">
        <w:rPr>
          <w:rFonts w:ascii="Times New Roman" w:hAnsi="Times New Roman"/>
          <w:sz w:val="28"/>
          <w:szCs w:val="28"/>
          <w:lang w:eastAsia="ru-RU"/>
        </w:rPr>
        <w:t>ей</w:t>
      </w:r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11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1F3E6D" w:rsidRPr="001F3E6D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F0811">
        <w:rPr>
          <w:rFonts w:ascii="Times New Roman" w:hAnsi="Times New Roman"/>
          <w:sz w:val="28"/>
          <w:szCs w:val="28"/>
          <w:lang w:eastAsia="ru-RU"/>
        </w:rPr>
        <w:t>и</w:t>
      </w:r>
      <w:r w:rsidR="001F3E6D" w:rsidRPr="001F3E6D">
        <w:rPr>
          <w:rFonts w:ascii="Times New Roman" w:hAnsi="Times New Roman"/>
          <w:sz w:val="28"/>
          <w:szCs w:val="28"/>
          <w:lang w:eastAsia="ru-RU"/>
        </w:rPr>
        <w:t xml:space="preserve"> в полном объеме</w:t>
      </w:r>
      <w:r w:rsidR="00FF081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F3E6D" w:rsidRPr="001F3E6D">
        <w:rPr>
          <w:rFonts w:ascii="Times New Roman" w:hAnsi="Times New Roman"/>
          <w:sz w:val="28"/>
          <w:szCs w:val="28"/>
          <w:lang w:eastAsia="ru-RU"/>
        </w:rPr>
        <w:t xml:space="preserve"> в порядке, определенном частью 1.3 статьи 16 Федерального закона от 27 июля 2010 г. № 210-ФЗ </w:t>
      </w:r>
      <w:r w:rsidR="001F3E6D" w:rsidRPr="001F3E6D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FF081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811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</w:t>
      </w:r>
      <w:r w:rsidR="001F3E6D" w:rsidRPr="001F3E6D">
        <w:rPr>
          <w:rFonts w:ascii="Times New Roman" w:eastAsia="Calibri" w:hAnsi="Times New Roman" w:cs="Times New Roman"/>
          <w:sz w:val="28"/>
          <w:szCs w:val="28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FF0811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4) отказ в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приеме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E6D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F3E6D">
        <w:rPr>
          <w:rFonts w:ascii="Times New Roman" w:hAnsi="Times New Roman"/>
          <w:sz w:val="28"/>
          <w:szCs w:val="28"/>
          <w:lang w:eastAsia="ru-RU"/>
        </w:rPr>
        <w:t xml:space="preserve">, или их работников 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в исправлении допущенных  </w:t>
      </w:r>
      <w:r w:rsidRPr="001F3E6D">
        <w:rPr>
          <w:rFonts w:ascii="Times New Roman" w:hAnsi="Times New Roman"/>
          <w:sz w:val="28"/>
          <w:szCs w:val="28"/>
          <w:lang w:eastAsia="ru-RU"/>
        </w:rPr>
        <w:t>ими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 либо </w:t>
      </w:r>
      <w:r w:rsidRPr="001F3E6D">
        <w:rPr>
          <w:rFonts w:ascii="Times New Roman" w:hAnsi="Times New Roman"/>
          <w:sz w:val="28"/>
          <w:szCs w:val="28"/>
          <w:lang w:eastAsia="ru-RU"/>
        </w:rPr>
        <w:t>нарушение установленного срока таких исправлений.</w:t>
      </w:r>
      <w:proofErr w:type="gramEnd"/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811" w:rsidRPr="00083D82">
        <w:rPr>
          <w:rFonts w:ascii="Times New Roman" w:hAnsi="Times New Roman"/>
          <w:sz w:val="28"/>
          <w:szCs w:val="28"/>
          <w:lang w:eastAsia="ru-RU"/>
        </w:rPr>
        <w:t xml:space="preserve">от 27 июля 2010 г. № 210-ФЗ </w:t>
      </w:r>
      <w:r w:rsidR="00FF0811" w:rsidRPr="00083D82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1F3E6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83E1B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 xml:space="preserve">«Об организации предоставления государственных и муниципальных </w:t>
      </w:r>
      <w:proofErr w:type="spellStart"/>
      <w:r w:rsidRPr="001F3E6D">
        <w:rPr>
          <w:rFonts w:ascii="Times New Roman" w:hAnsi="Times New Roman"/>
          <w:bCs/>
          <w:sz w:val="28"/>
          <w:szCs w:val="28"/>
          <w:lang w:eastAsia="ru-RU"/>
        </w:rPr>
        <w:t>услуг»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.В</w:t>
      </w:r>
      <w:proofErr w:type="spellEnd"/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t xml:space="preserve">«Об </w:t>
      </w:r>
      <w:r w:rsidRPr="001F3E6D">
        <w:rPr>
          <w:rFonts w:ascii="Times New Roman" w:hAnsi="Times New Roman"/>
          <w:bCs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</w:t>
      </w:r>
      <w:r w:rsidRPr="001F3E6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F0811" w:rsidRPr="00FF0811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E6D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1F3E6D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1F3E6D">
        <w:rPr>
          <w:rFonts w:ascii="Times New Roman" w:hAnsi="Times New Roman" w:cs="Times New Roman"/>
          <w:sz w:val="28"/>
          <w:szCs w:val="28"/>
        </w:rPr>
        <w:t>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="00D83E1B" w:rsidRPr="00FF0811">
        <w:rPr>
          <w:rFonts w:ascii="Times New Roman" w:hAnsi="Times New Roman"/>
          <w:sz w:val="28"/>
          <w:szCs w:val="28"/>
        </w:rPr>
        <w:t xml:space="preserve">. 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062DB7" w:rsidRPr="00E14FBA" w:rsidRDefault="00D83E1B" w:rsidP="00E14FB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811">
        <w:rPr>
          <w:rFonts w:ascii="Times New Roman" w:hAnsi="Times New Roman"/>
          <w:sz w:val="28"/>
          <w:szCs w:val="28"/>
        </w:rPr>
        <w:t xml:space="preserve">Жалобы </w:t>
      </w:r>
      <w:r w:rsidR="001F3E6D" w:rsidRPr="001F3E6D">
        <w:rPr>
          <w:rFonts w:ascii="Times New Roman" w:hAnsi="Times New Roman"/>
          <w:sz w:val="28"/>
          <w:szCs w:val="28"/>
        </w:rPr>
        <w:t>на решения и действия (бездействие) руководителя Органа</w:t>
      </w:r>
      <w:r w:rsidR="00E763C2">
        <w:rPr>
          <w:rFonts w:ascii="Times New Roman" w:hAnsi="Times New Roman"/>
          <w:sz w:val="28"/>
          <w:szCs w:val="28"/>
        </w:rPr>
        <w:t>,</w:t>
      </w:r>
      <w:r w:rsidR="00062DB7">
        <w:rPr>
          <w:rFonts w:ascii="Times New Roman" w:hAnsi="Times New Roman"/>
          <w:sz w:val="28"/>
          <w:szCs w:val="28"/>
        </w:rPr>
        <w:t xml:space="preserve"> </w:t>
      </w:r>
      <w:r w:rsidR="00E763C2">
        <w:rPr>
          <w:rFonts w:ascii="Times New Roman" w:hAnsi="Times New Roman"/>
          <w:sz w:val="28"/>
          <w:szCs w:val="28"/>
        </w:rPr>
        <w:t>предоставляющего услугу, подаются в вышестоящий орган (при его наличии),</w:t>
      </w:r>
      <w:r w:rsidR="00E14FBA">
        <w:rPr>
          <w:rFonts w:ascii="Times New Roman" w:hAnsi="Times New Roman"/>
          <w:sz w:val="28"/>
          <w:szCs w:val="28"/>
        </w:rPr>
        <w:t xml:space="preserve"> </w:t>
      </w:r>
      <w:r w:rsidR="00E763C2" w:rsidRPr="00E14FBA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из-за отсутствия его рассматривается непосредственно руководителем администрации района, предоставляющего муниципальную услугу.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D83E1B" w:rsidRPr="00FF0811" w:rsidRDefault="00D83E1B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E6D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1F3E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1F3E6D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1F3E6D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F3E6D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F3E6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lastRenderedPageBreak/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83E1B" w:rsidRPr="00FF0811" w:rsidRDefault="00D83E1B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811">
        <w:rPr>
          <w:rFonts w:ascii="Times New Roman" w:hAnsi="Times New Roman"/>
          <w:sz w:val="28"/>
          <w:szCs w:val="28"/>
          <w:lang w:eastAsia="ru-RU"/>
        </w:rPr>
        <w:t xml:space="preserve">5.5. </w:t>
      </w:r>
      <w:proofErr w:type="gramStart"/>
      <w:r w:rsidR="001F3E6D" w:rsidRPr="001F3E6D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</w:t>
      </w:r>
      <w:r w:rsidR="00A12807">
        <w:rPr>
          <w:rFonts w:ascii="Times New Roman" w:hAnsi="Times New Roman" w:cs="Times New Roman"/>
          <w:sz w:val="28"/>
          <w:szCs w:val="28"/>
        </w:rPr>
        <w:t xml:space="preserve"> </w:t>
      </w:r>
      <w:r w:rsidR="001F3E6D" w:rsidRPr="001F3E6D">
        <w:rPr>
          <w:rFonts w:ascii="Times New Roman" w:hAnsi="Times New Roman" w:cs="Times New Roman"/>
          <w:sz w:val="28"/>
          <w:szCs w:val="28"/>
        </w:rPr>
        <w:t>с присвоением ей регистрационного номера.</w:t>
      </w:r>
      <w:proofErr w:type="gramEnd"/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3E6D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E6D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3E6D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F3E6D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811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F3E6D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E6D">
        <w:rPr>
          <w:rFonts w:ascii="Times New Roman" w:hAnsi="Times New Roman"/>
          <w:sz w:val="28"/>
          <w:szCs w:val="28"/>
          <w:lang w:eastAsia="ru-RU"/>
        </w:rPr>
        <w:t xml:space="preserve">МФЦ </w:t>
      </w:r>
      <w:r w:rsidRPr="001F3E6D">
        <w:rPr>
          <w:rFonts w:ascii="Times New Roman" w:hAnsi="Times New Roman"/>
          <w:sz w:val="28"/>
          <w:szCs w:val="28"/>
          <w:lang w:eastAsia="ru-RU"/>
        </w:rPr>
        <w:lastRenderedPageBreak/>
        <w:t>или его работника;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4) доводы, на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основании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062D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E6D">
        <w:rPr>
          <w:rFonts w:ascii="Times New Roman" w:hAnsi="Times New Roman"/>
          <w:sz w:val="28"/>
          <w:szCs w:val="28"/>
          <w:lang w:eastAsia="ru-RU"/>
        </w:rPr>
        <w:t>МФЦ или его работника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подтверждающий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>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а) оформленная в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с законодательством Российской Федерации доверенность (для физических лиц);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б) оформленная в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При поступлении жалобы через МФЦ, специалист МФЦ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заявителю расписку в получении жалобы, в которой указывается: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- срок рассмотрения жалобы в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с настоящим административным регламентом.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5.9.В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</w:t>
      </w:r>
      <w:r w:rsidRPr="001F3E6D">
        <w:rPr>
          <w:rFonts w:ascii="Times New Roman" w:hAnsi="Times New Roman"/>
          <w:sz w:val="28"/>
          <w:szCs w:val="28"/>
          <w:lang w:eastAsia="ru-RU"/>
        </w:rPr>
        <w:t>омпетенцией на ее рассмотрение, и в письменной форме информирует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заявителя о перенаправлении жалобы.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органе,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предоставляющем муниципальную услугу и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уполномоченном в соответствии с компетенцией на ее рассмотрение</w:t>
      </w:r>
      <w:proofErr w:type="gramStart"/>
      <w:r w:rsidR="00D83E1B"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 в органы прокуратуры.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E6D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Жалоба, поступившая в Орган, МФЦ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1F3E6D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>,,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</w:t>
      </w:r>
      <w:r w:rsidRPr="001F3E6D">
        <w:rPr>
          <w:rFonts w:ascii="Times New Roman" w:hAnsi="Times New Roman"/>
          <w:sz w:val="28"/>
          <w:szCs w:val="28"/>
          <w:lang w:eastAsia="ru-RU"/>
        </w:rPr>
        <w:t>ановленного срока таких исправлений - в течение 5 рабочих дней со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дня ее регистрации,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="00D83E1B" w:rsidRPr="00FF081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E6D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2) в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удовлетворении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жалобы отказывается.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F3E6D">
        <w:rPr>
          <w:rFonts w:ascii="Times New Roman" w:hAnsi="Times New Roman"/>
          <w:b/>
          <w:spacing w:val="-4"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5.13.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</w:t>
      </w:r>
      <w:r w:rsidR="00D83E1B"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рассмотревшего жалобу, должность, фамилия, имя, отчество (последнее – при наличии) до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лжностного лица, работника</w:t>
      </w:r>
      <w:r w:rsidR="00D83E1B"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>, принявшего решение по жалобе;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</w:t>
      </w:r>
      <w:r w:rsidR="00D83E1B"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или действия (бездействие) которого обжалуются;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="00062D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</w:t>
      </w:r>
      <w:r w:rsidR="00D83E1B"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е) в случае если жалоба </w:t>
      </w:r>
      <w:r w:rsidR="001F3E6D"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FF081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Заявитель вправе </w:t>
      </w: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запрашивать и получать</w:t>
      </w:r>
      <w:proofErr w:type="gramEnd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</w:t>
      </w:r>
      <w:r w:rsidR="00836C8A" w:rsidRPr="00836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через МФЦ, с использованием информационно-телекоммуникационной сети </w:t>
      </w:r>
      <w:r w:rsidR="00836C8A" w:rsidRPr="00836C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«Интернет», официального сайта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 </w:t>
      </w:r>
      <w:proofErr w:type="spellStart"/>
      <w:r w:rsidR="00062DB7">
        <w:rPr>
          <w:rFonts w:ascii="Times New Roman" w:eastAsia="Calibri" w:hAnsi="Times New Roman" w:cs="Times New Roman"/>
          <w:sz w:val="28"/>
          <w:szCs w:val="28"/>
          <w:lang w:eastAsia="ru-RU"/>
        </w:rPr>
        <w:t>усть-кулом</w:t>
      </w:r>
      <w:proofErr w:type="gramStart"/>
      <w:r w:rsidR="00062DB7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062DB7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spellEnd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1F3E6D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1F3E6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D83E1B" w:rsidRPr="00FF0811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1F3E6D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отказа в </w:t>
      </w: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приеме</w:t>
      </w:r>
      <w:proofErr w:type="gramEnd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 не предусмотрено.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83E1B" w:rsidRPr="00FF0811" w:rsidRDefault="001F3E6D" w:rsidP="00D83E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информационных </w:t>
      </w: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стендах</w:t>
      </w:r>
      <w:proofErr w:type="gramEnd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Органе, в МФЦ;</w:t>
      </w:r>
    </w:p>
    <w:p w:rsidR="00D83E1B" w:rsidRPr="00FF0811" w:rsidRDefault="001F3E6D" w:rsidP="00D83E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официальных </w:t>
      </w:r>
      <w:proofErr w:type="gramStart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>сайтах</w:t>
      </w:r>
      <w:proofErr w:type="gramEnd"/>
      <w:r w:rsidRPr="001F3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МФЦ;</w:t>
      </w:r>
    </w:p>
    <w:p w:rsidR="00D83E1B" w:rsidRPr="00FF0811" w:rsidRDefault="001F3E6D" w:rsidP="00D83E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Портале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83E1B" w:rsidRPr="00FF0811" w:rsidRDefault="001F3E6D" w:rsidP="00D83E1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 xml:space="preserve">посредством </w:t>
      </w:r>
      <w:proofErr w:type="gramStart"/>
      <w:r w:rsidRPr="001F3E6D">
        <w:rPr>
          <w:rFonts w:ascii="Times New Roman" w:hAnsi="Times New Roman"/>
          <w:sz w:val="28"/>
          <w:szCs w:val="28"/>
          <w:lang w:eastAsia="ru-RU"/>
        </w:rPr>
        <w:t>телефонной</w:t>
      </w:r>
      <w:proofErr w:type="gramEnd"/>
      <w:r w:rsidRPr="001F3E6D">
        <w:rPr>
          <w:rFonts w:ascii="Times New Roman" w:hAnsi="Times New Roman"/>
          <w:sz w:val="28"/>
          <w:szCs w:val="28"/>
          <w:lang w:eastAsia="ru-RU"/>
        </w:rPr>
        <w:t xml:space="preserve"> связи по номеру Органа, МФЦ;</w:t>
      </w:r>
    </w:p>
    <w:p w:rsidR="00D83E1B" w:rsidRPr="00FF0811" w:rsidRDefault="001F3E6D" w:rsidP="00D83E1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83E1B" w:rsidRPr="00FF0811" w:rsidRDefault="001F3E6D" w:rsidP="00D83E1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83E1B" w:rsidRPr="00FF0811" w:rsidRDefault="001F3E6D" w:rsidP="00D83E1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D83E1B" w:rsidRPr="00FF0811" w:rsidRDefault="001F3E6D" w:rsidP="00D83E1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E6D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FF0811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ar779"/>
      <w:bookmarkEnd w:id="28"/>
    </w:p>
    <w:p w:rsidR="00FF0811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F0811" w:rsidRDefault="00FF0811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2DB7" w:rsidRDefault="00062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081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83E1B" w:rsidRPr="00FF0811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08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3E1B" w:rsidRPr="00FF0811" w:rsidRDefault="001F3E6D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3E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3E1B" w:rsidRDefault="001F3E6D" w:rsidP="00D83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F3E6D">
        <w:rPr>
          <w:rFonts w:ascii="Times New Roman" w:eastAsia="Times New Roman" w:hAnsi="Times New Roman"/>
          <w:bCs/>
          <w:sz w:val="28"/>
          <w:szCs w:val="28"/>
        </w:rPr>
        <w:t xml:space="preserve">«Предоставление разрешения </w:t>
      </w:r>
      <w:r w:rsidRPr="001F3E6D">
        <w:rPr>
          <w:rFonts w:ascii="Times New Roman" w:hAnsi="Times New Roman"/>
          <w:sz w:val="28"/>
          <w:szCs w:val="28"/>
        </w:rPr>
        <w:t>на отклонение</w:t>
      </w:r>
      <w:r w:rsidR="00D83E1B">
        <w:rPr>
          <w:rFonts w:ascii="Times New Roman" w:hAnsi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строительства»</w:t>
      </w:r>
    </w:p>
    <w:tbl>
      <w:tblPr>
        <w:tblpPr w:leftFromText="180" w:rightFromText="180" w:vertAnchor="page" w:horzAnchor="margin" w:tblpXSpec="right" w:tblpY="325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062DB7" w:rsidTr="00062DB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DB7" w:rsidRDefault="00062DB7" w:rsidP="00B32A7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062DB7" w:rsidTr="00062DB7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9" w:name="Par1056"/>
      <w:bookmarkStart w:id="30" w:name="Par1097"/>
      <w:bookmarkEnd w:id="29"/>
      <w:bookmarkEnd w:id="30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2"/>
        <w:gridCol w:w="1176"/>
        <w:gridCol w:w="1497"/>
        <w:gridCol w:w="2050"/>
      </w:tblGrid>
      <w:tr w:rsidR="00D83E1B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B32A7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83E1B" w:rsidRDefault="00D83E1B" w:rsidP="00D83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83E1B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адрес (адрес регистрации) индивидуального предпринимателя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83E1B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адрес индивидуального предпринимателя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ЗАПРОС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Прошу предоставить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Вид права,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земельный участок 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Реквизиты   документа,   удостоверяющего   право,   на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Запрашиваемые предельные параметры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Характеристики земельного участка, неблагоприятные для застройки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ч. 1 ст. 40 Градостроительного кодекса Российской Федерации, в связи с которыми запрашивается разрешение на отклонение от предельных</w:t>
      </w:r>
      <w:r w:rsidR="0006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607"/>
        <w:gridCol w:w="1015"/>
        <w:gridCol w:w="160"/>
        <w:gridCol w:w="1341"/>
        <w:gridCol w:w="168"/>
        <w:gridCol w:w="7"/>
        <w:gridCol w:w="1036"/>
        <w:gridCol w:w="1184"/>
        <w:gridCol w:w="229"/>
        <w:gridCol w:w="1278"/>
        <w:gridCol w:w="2066"/>
      </w:tblGrid>
      <w:tr w:rsidR="00D83E1B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83E1B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8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86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865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83E1B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08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0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7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4983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55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062DB7">
        <w:trPr>
          <w:trHeight w:val="20"/>
          <w:jc w:val="center"/>
        </w:trPr>
        <w:tc>
          <w:tcPr>
            <w:tcW w:w="1164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60"/>
        <w:tblW w:w="4796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887"/>
        <w:gridCol w:w="5105"/>
      </w:tblGrid>
      <w:tr w:rsidR="00062DB7" w:rsidTr="00062DB7"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DB7" w:rsidRDefault="00062DB7" w:rsidP="00062DB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62DB7" w:rsidTr="00062DB7">
        <w:tc>
          <w:tcPr>
            <w:tcW w:w="17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483" w:type="pct"/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62DB7" w:rsidRDefault="00062DB7" w:rsidP="00062DB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83E1B" w:rsidRDefault="00D83E1B" w:rsidP="00D83E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«Предоставление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D83E1B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83E1B" w:rsidTr="00D83E1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3E1B" w:rsidRDefault="00D83E1B" w:rsidP="00B32A78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E1B" w:rsidRDefault="00D83E1B" w:rsidP="00D83E1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3E1B" w:rsidRDefault="00D83E1B" w:rsidP="00D83E1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3E1B" w:rsidRDefault="00D83E1B" w:rsidP="00D83E1B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D83E1B" w:rsidTr="00D83E1B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Default="00D83E1B" w:rsidP="00D83E1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Default="00D83E1B" w:rsidP="00D83E1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D83E1B" w:rsidRDefault="00D83E1B" w:rsidP="00D83E1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3E1B" w:rsidRDefault="00D83E1B" w:rsidP="00D83E1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D83E1B" w:rsidRDefault="00D83E1B" w:rsidP="00D83E1B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83E1B" w:rsidRDefault="00D83E1B" w:rsidP="00B32A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Полное наименование юридического лица (в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02A1" w:rsidRDefault="007302A1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ЗАПРОС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(нужное подчеркнуть)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Сведения о земельном участке: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Площадь земельного участка _________________________________ кв.м.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Вид права,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земельный участок 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(собственность, аренда, постоянное (бессрочное пользование и др.)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Ограничения использования и обременения земельного участка: 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Реквизиты   документа,   удостоверяющего   право,   на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заявитель использует земельный участок 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(название, номер, дата выдачи,</w:t>
      </w:r>
      <w:proofErr w:type="gramEnd"/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выдавший орган)                                             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Кадастровый номер 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Сведения об объекте капитального строительства: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Кадастровый номер___________________________________________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Правилами землепользования и застройки_____________________________________ _______________________________________________________________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Запрашиваемые предельные параметры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 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83E1B" w:rsidRDefault="00D83E1B" w:rsidP="00D8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D83E1B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Характеристики земельного участка, неблагоприятные для застройки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ч. 1 ст. 40 Градостроительного кодекса Российской Федерации, в связи с которыми запрашивается разрешение на отклонение от предельных</w:t>
      </w:r>
      <w:r w:rsidR="0006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D83E1B" w:rsidRDefault="00D83E1B" w:rsidP="00D83E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D83E1B" w:rsidRDefault="00D83E1B" w:rsidP="00D83E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1006"/>
        <w:gridCol w:w="160"/>
        <w:gridCol w:w="1338"/>
        <w:gridCol w:w="173"/>
        <w:gridCol w:w="6"/>
        <w:gridCol w:w="1032"/>
        <w:gridCol w:w="1181"/>
        <w:gridCol w:w="1504"/>
        <w:gridCol w:w="2051"/>
      </w:tblGrid>
      <w:tr w:rsidR="00D83E1B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Фамилия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0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1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83E1B" w:rsidRDefault="00D83E1B" w:rsidP="00D83E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E1B" w:rsidTr="00D83E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83E1B" w:rsidRDefault="00D83E1B" w:rsidP="00D83E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3E1B" w:rsidRDefault="00D83E1B" w:rsidP="00D83E1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3E1B" w:rsidRDefault="00D83E1B" w:rsidP="00D83E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83E1B" w:rsidTr="00D83E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Default="00D83E1B" w:rsidP="00D83E1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D83E1B" w:rsidRDefault="00D83E1B" w:rsidP="00D83E1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3E1B" w:rsidRDefault="00D83E1B" w:rsidP="00D83E1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83E1B" w:rsidTr="00D83E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Default="00D83E1B" w:rsidP="00D83E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</w:tcPr>
          <w:p w:rsidR="00D83E1B" w:rsidRDefault="00D83E1B" w:rsidP="00D83E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3E1B" w:rsidRDefault="00D83E1B" w:rsidP="00D83E1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7B5A78" w:rsidRDefault="007B5A78" w:rsidP="00062DB7"/>
    <w:sectPr w:rsidR="007B5A78" w:rsidSect="009F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40" w:rsidRDefault="00645840" w:rsidP="00D83E1B">
      <w:pPr>
        <w:spacing w:after="0" w:line="240" w:lineRule="auto"/>
      </w:pPr>
      <w:r>
        <w:separator/>
      </w:r>
    </w:p>
  </w:endnote>
  <w:endnote w:type="continuationSeparator" w:id="0">
    <w:p w:rsidR="00645840" w:rsidRDefault="00645840" w:rsidP="00D8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40" w:rsidRDefault="00645840" w:rsidP="00D83E1B">
      <w:pPr>
        <w:spacing w:after="0" w:line="240" w:lineRule="auto"/>
      </w:pPr>
      <w:r>
        <w:separator/>
      </w:r>
    </w:p>
  </w:footnote>
  <w:footnote w:type="continuationSeparator" w:id="0">
    <w:p w:rsidR="00645840" w:rsidRDefault="00645840" w:rsidP="00D8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697"/>
    <w:multiLevelType w:val="hybridMultilevel"/>
    <w:tmpl w:val="4BDA5EFA"/>
    <w:lvl w:ilvl="0" w:tplc="96B643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1B"/>
    <w:rsid w:val="00062DB7"/>
    <w:rsid w:val="0009521E"/>
    <w:rsid w:val="000B0113"/>
    <w:rsid w:val="000C282D"/>
    <w:rsid w:val="00107805"/>
    <w:rsid w:val="001968AC"/>
    <w:rsid w:val="001F3B60"/>
    <w:rsid w:val="001F3E6D"/>
    <w:rsid w:val="002303BB"/>
    <w:rsid w:val="00260B4A"/>
    <w:rsid w:val="002859B6"/>
    <w:rsid w:val="002C0AFA"/>
    <w:rsid w:val="002C11DC"/>
    <w:rsid w:val="002F5809"/>
    <w:rsid w:val="0030282E"/>
    <w:rsid w:val="00390100"/>
    <w:rsid w:val="00426CAC"/>
    <w:rsid w:val="00443E5C"/>
    <w:rsid w:val="004A7007"/>
    <w:rsid w:val="004C2EDA"/>
    <w:rsid w:val="00514C95"/>
    <w:rsid w:val="005307C7"/>
    <w:rsid w:val="005C320A"/>
    <w:rsid w:val="00645840"/>
    <w:rsid w:val="006E6E68"/>
    <w:rsid w:val="007302A1"/>
    <w:rsid w:val="007B5A78"/>
    <w:rsid w:val="007D0C33"/>
    <w:rsid w:val="007E1BAE"/>
    <w:rsid w:val="0080736A"/>
    <w:rsid w:val="00811FA7"/>
    <w:rsid w:val="00815A93"/>
    <w:rsid w:val="00836C8A"/>
    <w:rsid w:val="00857BD9"/>
    <w:rsid w:val="00940A8B"/>
    <w:rsid w:val="00941CF6"/>
    <w:rsid w:val="00952CD7"/>
    <w:rsid w:val="00995880"/>
    <w:rsid w:val="009A0F12"/>
    <w:rsid w:val="009B5CFE"/>
    <w:rsid w:val="009F65B7"/>
    <w:rsid w:val="00A12807"/>
    <w:rsid w:val="00AB70F7"/>
    <w:rsid w:val="00B32A78"/>
    <w:rsid w:val="00B51032"/>
    <w:rsid w:val="00C46722"/>
    <w:rsid w:val="00C50020"/>
    <w:rsid w:val="00C623E6"/>
    <w:rsid w:val="00D201ED"/>
    <w:rsid w:val="00D7709D"/>
    <w:rsid w:val="00D83E1B"/>
    <w:rsid w:val="00D97BB1"/>
    <w:rsid w:val="00E02128"/>
    <w:rsid w:val="00E14FBA"/>
    <w:rsid w:val="00E51962"/>
    <w:rsid w:val="00E64CB1"/>
    <w:rsid w:val="00E763C2"/>
    <w:rsid w:val="00E874F0"/>
    <w:rsid w:val="00F14B9C"/>
    <w:rsid w:val="00F23547"/>
    <w:rsid w:val="00FF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  <w:style w:type="paragraph" w:customStyle="1" w:styleId="ConsPlusTitle">
    <w:name w:val="ConsPlusTitle"/>
    <w:uiPriority w:val="99"/>
    <w:rsid w:val="006E6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235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235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B32A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E1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3E1B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83E1B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D83E1B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D83E1B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3E1B"/>
  </w:style>
  <w:style w:type="paragraph" w:styleId="a9">
    <w:name w:val="header"/>
    <w:basedOn w:val="a"/>
    <w:link w:val="a8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D83E1B"/>
  </w:style>
  <w:style w:type="character" w:customStyle="1" w:styleId="aa">
    <w:name w:val="Нижний колонтитул Знак"/>
    <w:basedOn w:val="a0"/>
    <w:link w:val="ab"/>
    <w:uiPriority w:val="99"/>
    <w:semiHidden/>
    <w:rsid w:val="00D83E1B"/>
  </w:style>
  <w:style w:type="paragraph" w:styleId="ab">
    <w:name w:val="footer"/>
    <w:basedOn w:val="a"/>
    <w:link w:val="aa"/>
    <w:uiPriority w:val="99"/>
    <w:semiHidden/>
    <w:unhideWhenUsed/>
    <w:rsid w:val="00D8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83E1B"/>
  </w:style>
  <w:style w:type="character" w:customStyle="1" w:styleId="ac">
    <w:name w:val="Текст концевой сноски Знак"/>
    <w:basedOn w:val="a0"/>
    <w:link w:val="ad"/>
    <w:uiPriority w:val="99"/>
    <w:semiHidden/>
    <w:rsid w:val="00D83E1B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D83E1B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D83E1B"/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D83E1B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D83E1B"/>
    <w:rPr>
      <w:b/>
      <w:bCs/>
    </w:rPr>
  </w:style>
  <w:style w:type="character" w:customStyle="1" w:styleId="13">
    <w:name w:val="Тема примечания Знак1"/>
    <w:basedOn w:val="1"/>
    <w:uiPriority w:val="99"/>
    <w:semiHidden/>
    <w:rsid w:val="00D83E1B"/>
    <w:rPr>
      <w:b/>
      <w:bCs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D8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D83E1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83E1B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D83E1B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D83E1B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uiPriority w:val="99"/>
    <w:rsid w:val="00D83E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semiHidden/>
    <w:locked/>
    <w:rsid w:val="00D83E1B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semiHidden/>
    <w:qFormat/>
    <w:rsid w:val="00D83E1B"/>
    <w:rPr>
      <w:rFonts w:ascii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D83E1B"/>
    <w:rPr>
      <w:vertAlign w:val="superscript"/>
    </w:rPr>
  </w:style>
  <w:style w:type="character" w:customStyle="1" w:styleId="FontStyle47">
    <w:name w:val="Font Style47"/>
    <w:basedOn w:val="a0"/>
    <w:rsid w:val="00D83E1B"/>
    <w:rPr>
      <w:rFonts w:ascii="Times New Roman" w:hAnsi="Times New Roman" w:cs="Times New Roman" w:hint="default"/>
      <w:sz w:val="22"/>
      <w:szCs w:val="22"/>
    </w:rPr>
  </w:style>
  <w:style w:type="character" w:styleId="af5">
    <w:name w:val="annotation reference"/>
    <w:basedOn w:val="a0"/>
    <w:uiPriority w:val="99"/>
    <w:semiHidden/>
    <w:unhideWhenUsed/>
    <w:rsid w:val="00D83E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av032\Desktop\&#1040;.%20&#1042;.%20&#1050;&#1086;&#1095;&#1072;&#1085;&#1086;&#1074;&#1072;\&#1055;&#1088;&#1080;&#1074;&#1077;&#1076;&#1077;&#1085;&#1080;&#1077;%20&#1088;&#1077;&#1075;&#1083;&#1072;&#1084;&#1077;&#1085;&#1090;&#1086;&#1074;%20&#1074;%20&#1089;&#1086;&#1086;&#1090;&#1074;&#1077;&#1090;&#1089;&#1090;&#1074;&#1080;&#1077;\&#1058;&#1080;&#1087;&#1086;&#1074;&#1099;&#1077;%20&#1088;&#1077;&#1075;&#1083;&#1072;&#1084;&#1077;&#1085;&#1090;&#1099;\&#1058;&#1048;&#1055;&#1054;&#1042;&#1067;&#1045;%20&#1056;&#1045;&#1043;&#1051;&#1040;&#1052;&#1045;&#1053;&#1058;&#1067;\&#1054;&#1058;&#1050;&#1051;&#1054;&#1053;&#1045;&#1053;&#1048;&#1045;\&#1054;&#1058;&#1050;&#1051;&#1054;&#1053;&#1045;&#1053;&#1048;&#1045;%2025.08.17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12EA-D480-4B9D-BBFE-460DEEA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51</Pages>
  <Words>16681</Words>
  <Characters>95082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Машбюро</cp:lastModifiedBy>
  <cp:revision>26</cp:revision>
  <cp:lastPrinted>2019-03-29T08:49:00Z</cp:lastPrinted>
  <dcterms:created xsi:type="dcterms:W3CDTF">2019-01-17T12:54:00Z</dcterms:created>
  <dcterms:modified xsi:type="dcterms:W3CDTF">2019-03-29T08:51:00Z</dcterms:modified>
</cp:coreProperties>
</file>